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E821B5" w:rsidRDefault="00E82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A92F6" w14:textId="4D0EE2E8" w:rsidR="13EB2E1D" w:rsidRDefault="13EB2E1D" w:rsidP="13EB2E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AD469F1" w14:textId="77777777" w:rsidR="00986CBC" w:rsidRDefault="00986C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10" w14:textId="7D6CA41B" w:rsidR="00E821B5" w:rsidRDefault="00E84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Add </w:t>
      </w:r>
      <w:sdt>
        <w:sdtPr>
          <w:tag w:val="goog_rdk_1"/>
          <w:id w:val="-1738849941"/>
        </w:sdtPr>
        <w:sdtEndPr/>
        <w:sdtContent>
          <w:commentRangeStart w:id="0"/>
        </w:sdtContent>
      </w:sdt>
      <w:r>
        <w:rPr>
          <w:rFonts w:ascii="Times New Roman" w:eastAsia="Times New Roman" w:hAnsi="Times New Roman" w:cs="Times New Roman"/>
          <w:b/>
          <w:color w:val="000000"/>
        </w:rPr>
        <w:t xml:space="preserve">new definitions </w:t>
      </w:r>
      <w:commentRangeEnd w:id="0"/>
      <w:r>
        <w:commentReference w:id="0"/>
      </w:r>
      <w:r>
        <w:rPr>
          <w:rFonts w:ascii="Times New Roman" w:eastAsia="Times New Roman" w:hAnsi="Times New Roman" w:cs="Times New Roman"/>
          <w:b/>
          <w:color w:val="000000"/>
        </w:rPr>
        <w:t>as follows: </w:t>
      </w:r>
    </w:p>
    <w:p w14:paraId="00000011" w14:textId="77777777" w:rsidR="00E821B5" w:rsidRDefault="00E82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7A1A12" w14:textId="36D38DAB" w:rsidR="00E3008E" w:rsidRDefault="00E3008E" w:rsidP="3A0B74C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3A0B74C4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BIOMASS WASTE.</w:t>
      </w:r>
      <w:r w:rsidRPr="00CC60EB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Organic non-fossil material of biological origin that is a byproduct or a</w:t>
      </w:r>
      <w:r w:rsidR="595D61EA" w:rsidRPr="00CC60EB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</w:t>
      </w:r>
      <w:r w:rsidRPr="00CC60EB">
        <w:rPr>
          <w:rFonts w:ascii="Times New Roman" w:eastAsia="Times New Roman" w:hAnsi="Times New Roman" w:cs="Times New Roman"/>
          <w:color w:val="000000" w:themeColor="text1"/>
          <w:u w:val="single"/>
        </w:rPr>
        <w:t>discarded product. Biomass waste includes municipal solid waste from biogenic sources, landfill</w:t>
      </w:r>
      <w:r w:rsidR="0031517F" w:rsidRPr="00CC60EB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</w:t>
      </w:r>
      <w:r w:rsidRPr="00CC60EB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gas, sludge waste, agricultural crop byproducts, straw, </w:t>
      </w:r>
      <w:r w:rsidRPr="00CC60EB">
        <w:rPr>
          <w:rFonts w:ascii="Times New Roman" w:eastAsia="Times New Roman" w:hAnsi="Times New Roman" w:cs="Times New Roman"/>
          <w:u w:val="single"/>
        </w:rPr>
        <w:t xml:space="preserve">and </w:t>
      </w:r>
      <w:r w:rsidRPr="00CC60EB">
        <w:rPr>
          <w:rFonts w:ascii="Times New Roman" w:eastAsia="Times New Roman" w:hAnsi="Times New Roman" w:cs="Times New Roman"/>
          <w:strike/>
          <w:color w:val="FF0000"/>
          <w:u w:val="single"/>
        </w:rPr>
        <w:t>other biomass solids, liquids, and</w:t>
      </w:r>
      <w:r w:rsidR="0031517F" w:rsidRPr="00CC60EB">
        <w:rPr>
          <w:rFonts w:ascii="Times New Roman" w:eastAsia="Times New Roman" w:hAnsi="Times New Roman" w:cs="Times New Roman"/>
          <w:strike/>
          <w:color w:val="FF0000"/>
          <w:u w:val="single"/>
        </w:rPr>
        <w:t xml:space="preserve"> </w:t>
      </w:r>
      <w:r w:rsidRPr="00CC60EB">
        <w:rPr>
          <w:rFonts w:ascii="Times New Roman" w:eastAsia="Times New Roman" w:hAnsi="Times New Roman" w:cs="Times New Roman"/>
          <w:strike/>
          <w:color w:val="FF0000"/>
          <w:u w:val="single"/>
        </w:rPr>
        <w:t>biogases</w:t>
      </w:r>
      <w:r w:rsidR="00661E95" w:rsidRPr="00CC60EB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</w:t>
      </w:r>
      <w:r w:rsidR="003D7B24" w:rsidRPr="00CC60EB">
        <w:rPr>
          <w:rFonts w:ascii="Times New Roman" w:eastAsia="Times New Roman" w:hAnsi="Times New Roman" w:cs="Times New Roman"/>
          <w:color w:val="FF0000"/>
          <w:u w:val="single"/>
        </w:rPr>
        <w:t xml:space="preserve">wood </w:t>
      </w:r>
      <w:r w:rsidR="00C31547" w:rsidRPr="00CC60EB">
        <w:rPr>
          <w:rFonts w:ascii="Times New Roman" w:eastAsia="Times New Roman" w:hAnsi="Times New Roman" w:cs="Times New Roman"/>
          <w:color w:val="FF0000"/>
          <w:u w:val="single"/>
        </w:rPr>
        <w:t>waste and</w:t>
      </w:r>
      <w:r w:rsidR="003D7B24" w:rsidRPr="00CC60EB">
        <w:rPr>
          <w:rFonts w:ascii="Times New Roman" w:eastAsia="Times New Roman" w:hAnsi="Times New Roman" w:cs="Times New Roman"/>
          <w:color w:val="FF0000"/>
          <w:u w:val="single"/>
        </w:rPr>
        <w:t xml:space="preserve"> wood residuals</w:t>
      </w:r>
      <w:r w:rsidR="00A009A9" w:rsidRPr="00CC60EB">
        <w:rPr>
          <w:rFonts w:ascii="Times New Roman" w:eastAsia="Times New Roman" w:hAnsi="Times New Roman" w:cs="Times New Roman"/>
          <w:color w:val="FF0000"/>
          <w:u w:val="single"/>
        </w:rPr>
        <w:t xml:space="preserve"> </w:t>
      </w:r>
      <w:r w:rsidR="001B23F3" w:rsidRPr="00CC60EB">
        <w:rPr>
          <w:rFonts w:ascii="Times New Roman" w:eastAsia="Times New Roman" w:hAnsi="Times New Roman" w:cs="Times New Roman"/>
          <w:color w:val="FF0000"/>
          <w:u w:val="single"/>
        </w:rPr>
        <w:t>harvested</w:t>
      </w:r>
      <w:r w:rsidR="00A009A9" w:rsidRPr="00CC60EB">
        <w:rPr>
          <w:rFonts w:ascii="Times New Roman" w:eastAsia="Times New Roman" w:hAnsi="Times New Roman" w:cs="Times New Roman"/>
          <w:color w:val="FF0000"/>
          <w:u w:val="single"/>
        </w:rPr>
        <w:t xml:space="preserve"> </w:t>
      </w:r>
      <w:r w:rsidR="003D540A" w:rsidRPr="00CC60EB">
        <w:rPr>
          <w:rFonts w:ascii="Times New Roman" w:eastAsia="Times New Roman" w:hAnsi="Times New Roman" w:cs="Times New Roman"/>
          <w:color w:val="FF0000"/>
          <w:u w:val="single"/>
        </w:rPr>
        <w:t>at</w:t>
      </w:r>
      <w:r w:rsidR="00A009A9" w:rsidRPr="00CC60EB">
        <w:rPr>
          <w:rFonts w:ascii="Times New Roman" w:eastAsia="Times New Roman" w:hAnsi="Times New Roman" w:cs="Times New Roman"/>
          <w:color w:val="FF0000"/>
          <w:u w:val="single"/>
        </w:rPr>
        <w:t xml:space="preserve"> the</w:t>
      </w:r>
      <w:r w:rsidR="00FC06F2" w:rsidRPr="00CC60EB">
        <w:rPr>
          <w:rFonts w:ascii="Times New Roman" w:eastAsia="Times New Roman" w:hAnsi="Times New Roman" w:cs="Times New Roman"/>
          <w:color w:val="FF0000"/>
          <w:u w:val="single"/>
        </w:rPr>
        <w:t xml:space="preserve"> </w:t>
      </w:r>
      <w:r w:rsidR="00FC06F2" w:rsidRPr="00CC60EB">
        <w:rPr>
          <w:rFonts w:ascii="Times New Roman" w:eastAsia="Times New Roman" w:hAnsi="Times New Roman" w:cs="Times New Roman"/>
          <w:i/>
          <w:iCs/>
          <w:color w:val="FF0000"/>
          <w:u w:val="single"/>
        </w:rPr>
        <w:t>building</w:t>
      </w:r>
      <w:r w:rsidR="00A009A9" w:rsidRPr="00CC60EB">
        <w:rPr>
          <w:rFonts w:ascii="Times New Roman" w:eastAsia="Times New Roman" w:hAnsi="Times New Roman" w:cs="Times New Roman"/>
          <w:color w:val="FF0000"/>
          <w:u w:val="single"/>
        </w:rPr>
        <w:t xml:space="preserve"> </w:t>
      </w:r>
      <w:r w:rsidR="00A009A9" w:rsidRPr="00CC60EB">
        <w:rPr>
          <w:rFonts w:ascii="Times New Roman" w:eastAsia="Times New Roman" w:hAnsi="Times New Roman" w:cs="Times New Roman"/>
          <w:i/>
          <w:iCs/>
          <w:color w:val="FF0000"/>
          <w:u w:val="single"/>
        </w:rPr>
        <w:t>site</w:t>
      </w:r>
      <w:r w:rsidR="00C31547" w:rsidRPr="00CC60EB">
        <w:rPr>
          <w:rFonts w:ascii="Times New Roman" w:eastAsia="Times New Roman" w:hAnsi="Times New Roman" w:cs="Times New Roman"/>
          <w:color w:val="000000" w:themeColor="text1"/>
          <w:u w:val="single"/>
        </w:rPr>
        <w:t>.</w:t>
      </w:r>
      <w:r w:rsidRPr="00CC60EB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</w:t>
      </w:r>
      <w:r w:rsidRPr="00CC60EB">
        <w:rPr>
          <w:rFonts w:ascii="Times New Roman" w:eastAsia="Times New Roman" w:hAnsi="Times New Roman" w:cs="Times New Roman"/>
          <w:strike/>
          <w:color w:val="FF0000"/>
          <w:u w:val="single"/>
        </w:rPr>
        <w:t>but excludes wood and wood-derived fuels (including black liquor), biofuel feedstock,</w:t>
      </w:r>
      <w:r w:rsidR="0031517F" w:rsidRPr="00CC60EB">
        <w:rPr>
          <w:rFonts w:ascii="Times New Roman" w:eastAsia="Times New Roman" w:hAnsi="Times New Roman" w:cs="Times New Roman"/>
          <w:strike/>
          <w:color w:val="FF0000"/>
          <w:u w:val="single"/>
        </w:rPr>
        <w:t xml:space="preserve"> </w:t>
      </w:r>
      <w:r w:rsidRPr="00CC60EB">
        <w:rPr>
          <w:rFonts w:ascii="Times New Roman" w:eastAsia="Times New Roman" w:hAnsi="Times New Roman" w:cs="Times New Roman"/>
          <w:strike/>
          <w:color w:val="FF0000"/>
          <w:u w:val="single"/>
        </w:rPr>
        <w:t>biodiesel, and fuel ethanol</w:t>
      </w:r>
      <w:r w:rsidRPr="00CC60EB">
        <w:rPr>
          <w:rFonts w:ascii="Times New Roman" w:eastAsia="Times New Roman" w:hAnsi="Times New Roman" w:cs="Times New Roman"/>
          <w:color w:val="000000" w:themeColor="text1"/>
          <w:u w:val="single"/>
        </w:rPr>
        <w:t>.</w:t>
      </w:r>
    </w:p>
    <w:p w14:paraId="32104951" w14:textId="35D988DC" w:rsidR="00CE6C35" w:rsidRDefault="00CE6C35" w:rsidP="00E3008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756430FE" w14:textId="25A80CB0" w:rsidR="00CE6C35" w:rsidRPr="00CC60EB" w:rsidRDefault="00CE6C35" w:rsidP="00CE6C35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u w:val="single"/>
        </w:rPr>
      </w:pPr>
      <w:r w:rsidRPr="00CE6C35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RENEWABLE ENERGY RESOURCES. </w:t>
      </w:r>
      <w:r w:rsidRPr="00CC60EB">
        <w:rPr>
          <w:rFonts w:ascii="Times New Roman" w:eastAsia="Times New Roman" w:hAnsi="Times New Roman" w:cs="Times New Roman"/>
          <w:bCs/>
          <w:color w:val="000000"/>
          <w:u w:val="single"/>
        </w:rPr>
        <w:t>Energy derived from solar radiation, wind, waves, tides,</w:t>
      </w:r>
      <w:r w:rsidR="0031517F" w:rsidRPr="00CC60EB">
        <w:rPr>
          <w:rFonts w:ascii="Times New Roman" w:eastAsia="Times New Roman" w:hAnsi="Times New Roman" w:cs="Times New Roman"/>
          <w:bCs/>
          <w:color w:val="000000"/>
          <w:u w:val="single"/>
        </w:rPr>
        <w:t xml:space="preserve"> </w:t>
      </w:r>
      <w:r w:rsidRPr="00CC60EB">
        <w:rPr>
          <w:rFonts w:ascii="Times New Roman" w:eastAsia="Times New Roman" w:hAnsi="Times New Roman" w:cs="Times New Roman"/>
          <w:bCs/>
          <w:strike/>
          <w:color w:val="000000"/>
          <w:u w:val="single"/>
        </w:rPr>
        <w:t>landfill gas, biogas,</w:t>
      </w:r>
      <w:r w:rsidRPr="00CC60EB">
        <w:rPr>
          <w:rFonts w:ascii="Times New Roman" w:eastAsia="Times New Roman" w:hAnsi="Times New Roman" w:cs="Times New Roman"/>
          <w:bCs/>
          <w:color w:val="000000"/>
          <w:u w:val="single"/>
        </w:rPr>
        <w:t xml:space="preserve"> </w:t>
      </w:r>
      <w:r w:rsidRPr="00CC60EB">
        <w:rPr>
          <w:rFonts w:ascii="Times New Roman" w:eastAsia="Times New Roman" w:hAnsi="Times New Roman" w:cs="Times New Roman"/>
          <w:bCs/>
          <w:strike/>
          <w:color w:val="000000"/>
          <w:u w:val="single"/>
        </w:rPr>
        <w:t>biomass</w:t>
      </w:r>
      <w:r w:rsidRPr="00CC60EB">
        <w:rPr>
          <w:rFonts w:ascii="Times New Roman" w:eastAsia="Times New Roman" w:hAnsi="Times New Roman" w:cs="Times New Roman"/>
          <w:bCs/>
          <w:color w:val="000000"/>
          <w:u w:val="single"/>
        </w:rPr>
        <w:t xml:space="preserve"> </w:t>
      </w:r>
      <w:proofErr w:type="spellStart"/>
      <w:r w:rsidRPr="00CC60EB">
        <w:rPr>
          <w:rFonts w:ascii="Times New Roman" w:eastAsia="Times New Roman" w:hAnsi="Times New Roman" w:cs="Times New Roman"/>
          <w:bCs/>
          <w:i/>
          <w:iCs/>
          <w:color w:val="000000"/>
          <w:u w:val="single"/>
        </w:rPr>
        <w:t>biomass</w:t>
      </w:r>
      <w:proofErr w:type="spellEnd"/>
      <w:r w:rsidRPr="00CC60EB">
        <w:rPr>
          <w:rFonts w:ascii="Times New Roman" w:eastAsia="Times New Roman" w:hAnsi="Times New Roman" w:cs="Times New Roman"/>
          <w:bCs/>
          <w:i/>
          <w:iCs/>
          <w:color w:val="000000"/>
          <w:u w:val="single"/>
        </w:rPr>
        <w:t xml:space="preserve"> waste </w:t>
      </w:r>
      <w:r w:rsidRPr="00CC60EB">
        <w:rPr>
          <w:rFonts w:ascii="Times New Roman" w:eastAsia="Times New Roman" w:hAnsi="Times New Roman" w:cs="Times New Roman"/>
          <w:bCs/>
          <w:color w:val="000000"/>
          <w:u w:val="single"/>
        </w:rPr>
        <w:t>or extracted from hot fluid or steam heated within the</w:t>
      </w:r>
      <w:r w:rsidR="0035430C" w:rsidRPr="00CC60EB">
        <w:rPr>
          <w:rFonts w:ascii="Times New Roman" w:eastAsia="Times New Roman" w:hAnsi="Times New Roman" w:cs="Times New Roman"/>
          <w:bCs/>
          <w:color w:val="000000"/>
          <w:u w:val="single"/>
        </w:rPr>
        <w:t xml:space="preserve"> </w:t>
      </w:r>
      <w:r w:rsidRPr="00CC60EB">
        <w:rPr>
          <w:rFonts w:ascii="Times New Roman" w:eastAsia="Times New Roman" w:hAnsi="Times New Roman" w:cs="Times New Roman"/>
          <w:bCs/>
          <w:color w:val="000000"/>
          <w:u w:val="single"/>
        </w:rPr>
        <w:t>earth.</w:t>
      </w:r>
    </w:p>
    <w:p w14:paraId="62B7AE47" w14:textId="3BA5B8F4" w:rsidR="007B01A9" w:rsidRPr="0031517F" w:rsidRDefault="007B01A9" w:rsidP="00CE6C3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p w14:paraId="07C124D7" w14:textId="3428B1E5" w:rsidR="00862F95" w:rsidRPr="00695316" w:rsidRDefault="00511D8A" w:rsidP="00511D8A">
      <w:pPr>
        <w:ind w:left="720"/>
        <w:rPr>
          <w:ins w:id="1" w:author="Emily Lorenz" w:date="2023-01-25T16:36:00Z"/>
          <w:rFonts w:ascii="Times New Roman" w:hAnsi="Times New Roman" w:cs="Times New Roman"/>
          <w:color w:val="FF0000"/>
          <w:u w:val="single"/>
        </w:rPr>
      </w:pPr>
      <w:r w:rsidRPr="00695316">
        <w:rPr>
          <w:rFonts w:ascii="Times New Roman" w:hAnsi="Times New Roman" w:cs="Times New Roman"/>
          <w:b/>
          <w:bCs/>
          <w:color w:val="FF0000"/>
          <w:u w:val="single"/>
        </w:rPr>
        <w:t>DELIVERED RENEWABLE</w:t>
      </w:r>
      <w:r w:rsidR="009018E9" w:rsidRPr="00695316">
        <w:rPr>
          <w:rFonts w:ascii="Times New Roman" w:hAnsi="Times New Roman" w:cs="Times New Roman"/>
          <w:b/>
          <w:bCs/>
          <w:color w:val="FF0000"/>
          <w:u w:val="single"/>
        </w:rPr>
        <w:t xml:space="preserve"> </w:t>
      </w:r>
      <w:r w:rsidRPr="00695316">
        <w:rPr>
          <w:rFonts w:ascii="Times New Roman" w:hAnsi="Times New Roman" w:cs="Times New Roman"/>
          <w:b/>
          <w:bCs/>
          <w:color w:val="FF0000"/>
          <w:u w:val="single"/>
        </w:rPr>
        <w:t xml:space="preserve">FUEL (IECC). </w:t>
      </w:r>
      <w:r w:rsidRPr="00695316">
        <w:rPr>
          <w:rFonts w:ascii="Times New Roman" w:hAnsi="Times New Roman" w:cs="Times New Roman"/>
          <w:color w:val="FF0000"/>
          <w:u w:val="single"/>
        </w:rPr>
        <w:t xml:space="preserve">Fuels delivered to the </w:t>
      </w:r>
      <w:r w:rsidRPr="00695316">
        <w:rPr>
          <w:rFonts w:ascii="Times New Roman" w:hAnsi="Times New Roman" w:cs="Times New Roman"/>
          <w:i/>
          <w:iCs/>
          <w:color w:val="FF0000"/>
          <w:u w:val="single"/>
        </w:rPr>
        <w:t>building site</w:t>
      </w:r>
      <w:r w:rsidRPr="00695316">
        <w:rPr>
          <w:rFonts w:ascii="Times New Roman" w:hAnsi="Times New Roman" w:cs="Times New Roman"/>
          <w:color w:val="FF0000"/>
          <w:u w:val="single"/>
        </w:rPr>
        <w:t xml:space="preserve"> whose </w:t>
      </w:r>
      <w:ins w:id="2" w:author="Emily Lorenz" w:date="2023-01-25T16:37:00Z">
        <w:r w:rsidR="00862F95" w:rsidRPr="009661B4">
          <w:rPr>
            <w:rFonts w:ascii="Times New Roman" w:hAnsi="Times New Roman" w:cs="Times New Roman"/>
            <w:color w:val="FF0000"/>
            <w:u w:val="single"/>
          </w:rPr>
          <w:t>total greenhouse gas</w:t>
        </w:r>
        <w:r w:rsidR="00862F95" w:rsidRPr="00695316">
          <w:rPr>
            <w:rFonts w:ascii="Times New Roman" w:hAnsi="Times New Roman" w:cs="Times New Roman"/>
            <w:color w:val="FF0000"/>
            <w:u w:val="single"/>
          </w:rPr>
          <w:t xml:space="preserve"> </w:t>
        </w:r>
      </w:ins>
      <w:r w:rsidRPr="00695316">
        <w:rPr>
          <w:rFonts w:ascii="Times New Roman" w:hAnsi="Times New Roman" w:cs="Times New Roman"/>
          <w:color w:val="FF0000"/>
          <w:u w:val="single"/>
        </w:rPr>
        <w:t>emissions are</w:t>
      </w:r>
      <w:ins w:id="3" w:author="Emily Lorenz" w:date="2023-01-25T16:36:00Z">
        <w:r w:rsidR="00862F95" w:rsidRPr="00695316">
          <w:rPr>
            <w:rFonts w:ascii="Times New Roman" w:hAnsi="Times New Roman" w:cs="Times New Roman"/>
            <w:color w:val="FF0000"/>
            <w:u w:val="single"/>
          </w:rPr>
          <w:t xml:space="preserve"> </w:t>
        </w:r>
        <w:del w:id="4" w:author="Diana Burk" w:date="2023-01-26T15:00:00Z">
          <w:r w:rsidR="00862F95" w:rsidRPr="00695316" w:rsidDel="009F3A3E">
            <w:rPr>
              <w:rFonts w:ascii="Times New Roman" w:hAnsi="Times New Roman" w:cs="Times New Roman"/>
              <w:color w:val="FF0000"/>
              <w:u w:val="single"/>
            </w:rPr>
            <w:delText>less than</w:delText>
          </w:r>
        </w:del>
      </w:ins>
      <w:ins w:id="5" w:author="Diana Burk" w:date="2023-01-26T15:00:00Z">
        <w:r w:rsidR="009F3A3E" w:rsidRPr="00695316">
          <w:rPr>
            <w:rFonts w:ascii="Times New Roman" w:hAnsi="Times New Roman" w:cs="Times New Roman"/>
            <w:color w:val="FF0000"/>
            <w:u w:val="single"/>
            <w:rPrChange w:id="6" w:author="Diana Burk" w:date="2023-01-26T15:00:00Z">
              <w:rPr>
                <w:rFonts w:ascii="Times New Roman" w:hAnsi="Times New Roman" w:cs="Times New Roman"/>
                <w:color w:val="FF0000"/>
                <w:highlight w:val="yellow"/>
                <w:u w:val="single"/>
              </w:rPr>
            </w:rPrChange>
          </w:rPr>
          <w:t>no greater than</w:t>
        </w:r>
      </w:ins>
      <w:ins w:id="7" w:author="Emily Lorenz" w:date="2023-01-25T16:36:00Z">
        <w:r w:rsidR="00862F95" w:rsidRPr="00695316">
          <w:rPr>
            <w:rFonts w:ascii="Times New Roman" w:hAnsi="Times New Roman" w:cs="Times New Roman"/>
            <w:color w:val="FF0000"/>
            <w:u w:val="single"/>
          </w:rPr>
          <w:t xml:space="preserve"> the following when</w:t>
        </w:r>
      </w:ins>
      <w:r w:rsidRPr="00695316">
        <w:rPr>
          <w:rFonts w:ascii="Times New Roman" w:hAnsi="Times New Roman" w:cs="Times New Roman"/>
          <w:color w:val="FF0000"/>
          <w:u w:val="single"/>
        </w:rPr>
        <w:t xml:space="preserve"> calculated in accordance with California Air Resources Board’s Low Carbon Fuel Standard </w:t>
      </w:r>
      <w:del w:id="8" w:author="Emily Lorenz" w:date="2023-01-25T16:36:00Z">
        <w:r w:rsidRPr="00695316" w:rsidDel="00862F95">
          <w:rPr>
            <w:rFonts w:ascii="Times New Roman" w:hAnsi="Times New Roman" w:cs="Times New Roman"/>
            <w:color w:val="FF0000"/>
            <w:u w:val="single"/>
          </w:rPr>
          <w:delText>and are no greater than the applicable Total Greenhouse Gas Emission Limit.</w:delText>
        </w:r>
      </w:del>
      <w:ins w:id="9" w:author="Emily Lorenz" w:date="2023-01-25T16:36:00Z">
        <w:r w:rsidR="00862F95" w:rsidRPr="00695316">
          <w:rPr>
            <w:rFonts w:ascii="Times New Roman" w:hAnsi="Times New Roman" w:cs="Times New Roman"/>
            <w:color w:val="FF0000"/>
            <w:u w:val="single"/>
          </w:rPr>
          <w:t>:</w:t>
        </w:r>
      </w:ins>
    </w:p>
    <w:p w14:paraId="670A49D8" w14:textId="5B77B91D" w:rsidR="00511D8A" w:rsidRPr="00695316" w:rsidRDefault="00862F95" w:rsidP="00862F95">
      <w:pPr>
        <w:pStyle w:val="ListParagraph"/>
        <w:numPr>
          <w:ilvl w:val="0"/>
          <w:numId w:val="4"/>
        </w:numPr>
        <w:rPr>
          <w:ins w:id="10" w:author="Emily Lorenz" w:date="2023-01-25T16:37:00Z"/>
          <w:rFonts w:ascii="Times New Roman" w:hAnsi="Times New Roman" w:cs="Times New Roman"/>
          <w:color w:val="FF0000"/>
          <w:u w:val="single"/>
          <w:rPrChange w:id="11" w:author="Diana Burk" w:date="2023-01-26T15:00:00Z">
            <w:rPr>
              <w:ins w:id="12" w:author="Emily Lorenz" w:date="2023-01-25T16:37:00Z"/>
              <w:rFonts w:ascii="Times New Roman" w:eastAsia="Times New Roman" w:hAnsi="Times New Roman" w:cs="Times New Roman"/>
              <w:b/>
              <w:color w:val="FF0000"/>
              <w:u w:val="single"/>
            </w:rPr>
          </w:rPrChange>
        </w:rPr>
      </w:pPr>
      <w:commentRangeStart w:id="13"/>
      <w:ins w:id="14" w:author="Emily Lorenz" w:date="2023-01-25T16:37:00Z">
        <w:r w:rsidRPr="00695316">
          <w:rPr>
            <w:rFonts w:ascii="Times New Roman" w:hAnsi="Times New Roman" w:cs="Times New Roman"/>
            <w:color w:val="FF0000"/>
            <w:u w:val="single"/>
            <w:rPrChange w:id="15" w:author="Diana Burk" w:date="2023-01-26T15:00:00Z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rPrChange>
          </w:rPr>
          <w:t xml:space="preserve">25.3 </w:t>
        </w:r>
      </w:ins>
      <w:commentRangeEnd w:id="13"/>
      <w:r w:rsidR="00E46BB6">
        <w:rPr>
          <w:rStyle w:val="CommentReference"/>
        </w:rPr>
        <w:commentReference w:id="13"/>
      </w:r>
      <w:ins w:id="16" w:author="Emily Lorenz" w:date="2023-01-25T16:37:00Z">
        <w:r w:rsidRPr="00695316">
          <w:rPr>
            <w:rFonts w:ascii="Times New Roman" w:hAnsi="Times New Roman" w:cs="Times New Roman"/>
            <w:color w:val="FF0000"/>
            <w:u w:val="single"/>
            <w:rPrChange w:id="17" w:author="Diana Burk" w:date="2023-01-26T15:00:00Z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rPrChange>
          </w:rPr>
          <w:t>g</w:t>
        </w:r>
      </w:ins>
      <w:del w:id="18" w:author="Emily Lorenz" w:date="2023-01-25T16:37:00Z">
        <w:r w:rsidR="00511D8A" w:rsidRPr="00695316" w:rsidDel="00862F95">
          <w:rPr>
            <w:rFonts w:ascii="Times New Roman" w:hAnsi="Times New Roman" w:cs="Times New Roman"/>
            <w:color w:val="FF0000"/>
            <w:u w:val="single"/>
            <w:rPrChange w:id="19" w:author="Diana Burk" w:date="2023-01-26T15:00:00Z">
              <w:rPr/>
            </w:rPrChange>
          </w:rPr>
          <w:delText xml:space="preserve"> </w:delText>
        </w:r>
      </w:del>
      <w:ins w:id="20" w:author="Emily Lorenz" w:date="2023-01-25T16:37:00Z">
        <w:r w:rsidRPr="00695316">
          <w:rPr>
            <w:rFonts w:ascii="Times New Roman" w:eastAsia="Times New Roman" w:hAnsi="Times New Roman" w:cs="Times New Roman"/>
            <w:color w:val="FF0000"/>
            <w:u w:val="single"/>
            <w:rPrChange w:id="21" w:author="Diana Burk" w:date="2023-01-26T15:00:00Z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</w:rPrChange>
          </w:rPr>
          <w:t>CO</w:t>
        </w:r>
        <w:r w:rsidRPr="00695316">
          <w:rPr>
            <w:rFonts w:ascii="Times New Roman" w:eastAsia="Times New Roman" w:hAnsi="Times New Roman" w:cs="Times New Roman"/>
            <w:color w:val="FF0000"/>
            <w:u w:val="single"/>
            <w:vertAlign w:val="subscript"/>
            <w:rPrChange w:id="22" w:author="Diana Burk" w:date="2023-01-26T15:00:00Z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u w:val="single"/>
                <w:vertAlign w:val="subscript"/>
              </w:rPr>
            </w:rPrChange>
          </w:rPr>
          <w:t>2</w:t>
        </w:r>
        <w:r w:rsidRPr="00695316">
          <w:rPr>
            <w:rFonts w:ascii="Times New Roman" w:eastAsia="Times New Roman" w:hAnsi="Times New Roman" w:cs="Times New Roman"/>
            <w:color w:val="FF0000"/>
            <w:u w:val="single"/>
            <w:rPrChange w:id="23" w:author="Diana Burk" w:date="2023-01-26T15:00:00Z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</w:rPrChange>
          </w:rPr>
          <w:t>e/MJ for renewable natural gas.</w:t>
        </w:r>
      </w:ins>
    </w:p>
    <w:p w14:paraId="6CF5087E" w14:textId="43A12483" w:rsidR="00862F95" w:rsidRPr="00695316" w:rsidRDefault="00862F95" w:rsidP="00862F95">
      <w:pPr>
        <w:pStyle w:val="ListParagraph"/>
        <w:numPr>
          <w:ilvl w:val="0"/>
          <w:numId w:val="4"/>
        </w:numPr>
        <w:rPr>
          <w:ins w:id="24" w:author="Emily Lorenz" w:date="2023-01-25T16:38:00Z"/>
          <w:rFonts w:ascii="Times New Roman" w:hAnsi="Times New Roman" w:cs="Times New Roman"/>
          <w:color w:val="FF0000"/>
          <w:u w:val="single"/>
          <w:rPrChange w:id="25" w:author="Diana Burk" w:date="2023-01-26T15:00:00Z">
            <w:rPr>
              <w:ins w:id="26" w:author="Emily Lorenz" w:date="2023-01-25T16:38:00Z"/>
              <w:rFonts w:ascii="Times New Roman" w:eastAsia="Times New Roman" w:hAnsi="Times New Roman" w:cs="Times New Roman"/>
              <w:b/>
              <w:color w:val="FF0000"/>
              <w:u w:val="single"/>
            </w:rPr>
          </w:rPrChange>
        </w:rPr>
      </w:pPr>
      <w:ins w:id="27" w:author="Emily Lorenz" w:date="2023-01-25T16:37:00Z">
        <w:r w:rsidRPr="00695316">
          <w:rPr>
            <w:rFonts w:ascii="Times New Roman" w:hAnsi="Times New Roman" w:cs="Times New Roman"/>
            <w:color w:val="FF0000"/>
            <w:u w:val="single"/>
            <w:rPrChange w:id="28" w:author="Diana Burk" w:date="2023-01-26T15:00:00Z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rPrChange>
          </w:rPr>
          <w:t xml:space="preserve">27.1 </w:t>
        </w:r>
      </w:ins>
      <w:ins w:id="29" w:author="Emily Lorenz" w:date="2023-01-25T16:38:00Z">
        <w:r w:rsidRPr="00695316">
          <w:rPr>
            <w:rFonts w:ascii="Times New Roman" w:hAnsi="Times New Roman" w:cs="Times New Roman"/>
            <w:color w:val="FF0000"/>
            <w:u w:val="single"/>
            <w:rPrChange w:id="30" w:author="Diana Burk" w:date="2023-01-26T15:00:00Z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rPrChange>
          </w:rPr>
          <w:t>g</w:t>
        </w:r>
        <w:r w:rsidRPr="00695316">
          <w:rPr>
            <w:rFonts w:ascii="Times New Roman" w:eastAsia="Times New Roman" w:hAnsi="Times New Roman" w:cs="Times New Roman"/>
            <w:color w:val="FF0000"/>
            <w:u w:val="single"/>
            <w:rPrChange w:id="31" w:author="Diana Burk" w:date="2023-01-26T15:00:00Z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</w:rPrChange>
          </w:rPr>
          <w:t>CO</w:t>
        </w:r>
        <w:r w:rsidRPr="00695316">
          <w:rPr>
            <w:rFonts w:ascii="Times New Roman" w:eastAsia="Times New Roman" w:hAnsi="Times New Roman" w:cs="Times New Roman"/>
            <w:color w:val="FF0000"/>
            <w:u w:val="single"/>
            <w:vertAlign w:val="subscript"/>
            <w:rPrChange w:id="32" w:author="Diana Burk" w:date="2023-01-26T15:00:00Z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u w:val="single"/>
                <w:vertAlign w:val="subscript"/>
              </w:rPr>
            </w:rPrChange>
          </w:rPr>
          <w:t>2</w:t>
        </w:r>
        <w:r w:rsidRPr="00695316">
          <w:rPr>
            <w:rFonts w:ascii="Times New Roman" w:eastAsia="Times New Roman" w:hAnsi="Times New Roman" w:cs="Times New Roman"/>
            <w:color w:val="FF0000"/>
            <w:u w:val="single"/>
            <w:rPrChange w:id="33" w:author="Diana Burk" w:date="2023-01-26T15:00:00Z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</w:rPrChange>
          </w:rPr>
          <w:t xml:space="preserve">e/MJ for </w:t>
        </w:r>
        <w:r w:rsidRPr="00695316">
          <w:rPr>
            <w:rFonts w:ascii="Times New Roman" w:eastAsia="Times New Roman" w:hAnsi="Times New Roman" w:cs="Times New Roman"/>
            <w:color w:val="FF0000"/>
            <w:u w:val="single"/>
          </w:rPr>
          <w:t xml:space="preserve">renewable </w:t>
        </w:r>
        <w:r w:rsidRPr="00695316">
          <w:rPr>
            <w:rFonts w:ascii="Times New Roman" w:eastAsia="Times New Roman" w:hAnsi="Times New Roman" w:cs="Times New Roman"/>
            <w:color w:val="FF0000"/>
            <w:u w:val="single"/>
            <w:rPrChange w:id="34" w:author="Diana Burk" w:date="2023-01-26T15:00:00Z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</w:rPrChange>
          </w:rPr>
          <w:t>fuel oil, renewable diesel, and biodiesel.</w:t>
        </w:r>
      </w:ins>
    </w:p>
    <w:p w14:paraId="596839D0" w14:textId="470D9E27" w:rsidR="00862F95" w:rsidRPr="00695316" w:rsidRDefault="00862F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FF0000"/>
          <w:u w:val="single"/>
          <w:rPrChange w:id="35" w:author="Diana Burk" w:date="2023-01-26T15:00:00Z">
            <w:rPr/>
          </w:rPrChange>
        </w:rPr>
        <w:pPrChange w:id="36" w:author="Emily Lorenz" w:date="2023-01-25T16:37:00Z">
          <w:pPr>
            <w:ind w:left="720"/>
          </w:pPr>
        </w:pPrChange>
      </w:pPr>
      <w:ins w:id="37" w:author="Emily Lorenz" w:date="2023-01-25T16:38:00Z">
        <w:r w:rsidRPr="00695316">
          <w:rPr>
            <w:rFonts w:ascii="Times New Roman" w:hAnsi="Times New Roman" w:cs="Times New Roman"/>
            <w:color w:val="FF0000"/>
            <w:u w:val="single"/>
            <w:rPrChange w:id="38" w:author="Diana Burk" w:date="2023-01-26T15:00:00Z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rPrChange>
          </w:rPr>
          <w:t>24.6 g</w:t>
        </w:r>
        <w:r w:rsidRPr="00695316">
          <w:rPr>
            <w:rFonts w:ascii="Times New Roman" w:eastAsia="Times New Roman" w:hAnsi="Times New Roman" w:cs="Times New Roman"/>
            <w:color w:val="FF0000"/>
            <w:u w:val="single"/>
            <w:rPrChange w:id="39" w:author="Diana Burk" w:date="2023-01-26T15:00:00Z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</w:rPrChange>
          </w:rPr>
          <w:t>CO</w:t>
        </w:r>
        <w:r w:rsidRPr="00695316">
          <w:rPr>
            <w:rFonts w:ascii="Times New Roman" w:eastAsia="Times New Roman" w:hAnsi="Times New Roman" w:cs="Times New Roman"/>
            <w:color w:val="FF0000"/>
            <w:u w:val="single"/>
            <w:vertAlign w:val="subscript"/>
            <w:rPrChange w:id="40" w:author="Diana Burk" w:date="2023-01-26T15:00:00Z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u w:val="single"/>
                <w:vertAlign w:val="subscript"/>
              </w:rPr>
            </w:rPrChange>
          </w:rPr>
          <w:t>2</w:t>
        </w:r>
        <w:r w:rsidRPr="00695316">
          <w:rPr>
            <w:rFonts w:ascii="Times New Roman" w:eastAsia="Times New Roman" w:hAnsi="Times New Roman" w:cs="Times New Roman"/>
            <w:color w:val="FF0000"/>
            <w:u w:val="single"/>
            <w:rPrChange w:id="41" w:author="Diana Burk" w:date="2023-01-26T15:00:00Z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</w:rPrChange>
          </w:rPr>
          <w:t xml:space="preserve">e/MJ for </w:t>
        </w:r>
        <w:r w:rsidRPr="00695316">
          <w:rPr>
            <w:rFonts w:ascii="Times New Roman" w:eastAsia="Times New Roman" w:hAnsi="Times New Roman" w:cs="Times New Roman"/>
            <w:color w:val="FF0000"/>
            <w:u w:val="single"/>
          </w:rPr>
          <w:t xml:space="preserve">renewable </w:t>
        </w:r>
        <w:r w:rsidRPr="00695316">
          <w:rPr>
            <w:rFonts w:ascii="Times New Roman" w:eastAsia="Times New Roman" w:hAnsi="Times New Roman" w:cs="Times New Roman"/>
            <w:color w:val="FF0000"/>
            <w:u w:val="single"/>
            <w:rPrChange w:id="42" w:author="Diana Burk" w:date="2023-01-26T15:00:00Z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</w:rPrChange>
          </w:rPr>
          <w:t>propane.</w:t>
        </w:r>
      </w:ins>
    </w:p>
    <w:p w14:paraId="5FB53657" w14:textId="77777777" w:rsidR="007B01A9" w:rsidRPr="00862F95" w:rsidRDefault="007B01A9" w:rsidP="00CE6C3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highlight w:val="yellow"/>
          <w:u w:val="single"/>
          <w:rPrChange w:id="43" w:author="Emily Lorenz" w:date="2023-01-25T16:39:00Z">
            <w:rPr>
              <w:rFonts w:ascii="Times New Roman" w:eastAsia="Times New Roman" w:hAnsi="Times New Roman" w:cs="Times New Roman"/>
              <w:b/>
              <w:color w:val="000000"/>
              <w:u w:val="single"/>
            </w:rPr>
          </w:rPrChange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09"/>
        <w:gridCol w:w="2405"/>
      </w:tblGrid>
      <w:tr w:rsidR="003C2C84" w:rsidRPr="00862F95" w:rsidDel="00862F95" w14:paraId="3F3C810D" w14:textId="643A69FF" w:rsidTr="3A0B74C4">
        <w:trPr>
          <w:del w:id="44" w:author="Emily Lorenz" w:date="2023-01-25T16:38:00Z"/>
        </w:trPr>
        <w:tc>
          <w:tcPr>
            <w:tcW w:w="2509" w:type="dxa"/>
          </w:tcPr>
          <w:p w14:paraId="7E962AA9" w14:textId="272A46DF" w:rsidR="003C2C84" w:rsidRPr="00862F95" w:rsidDel="00862F95" w:rsidRDefault="003C2C84" w:rsidP="00CE6C35">
            <w:pPr>
              <w:rPr>
                <w:del w:id="45" w:author="Emily Lorenz" w:date="2023-01-25T16:38:00Z"/>
                <w:rFonts w:ascii="Times New Roman" w:eastAsia="Times New Roman" w:hAnsi="Times New Roman" w:cs="Times New Roman"/>
                <w:b/>
                <w:color w:val="FF0000"/>
                <w:highlight w:val="yellow"/>
                <w:u w:val="single"/>
                <w:rPrChange w:id="46" w:author="Emily Lorenz" w:date="2023-01-25T16:39:00Z">
                  <w:rPr>
                    <w:del w:id="47" w:author="Emily Lorenz" w:date="2023-01-25T16:38:00Z"/>
                    <w:rFonts w:ascii="Times New Roman" w:eastAsia="Times New Roman" w:hAnsi="Times New Roman" w:cs="Times New Roman"/>
                    <w:b/>
                    <w:color w:val="FF0000"/>
                    <w:u w:val="single"/>
                  </w:rPr>
                </w:rPrChange>
              </w:rPr>
            </w:pPr>
            <w:del w:id="48" w:author="Emily Lorenz" w:date="2023-01-25T16:38:00Z">
              <w:r w:rsidRPr="00862F95" w:rsidDel="00862F95">
                <w:rPr>
                  <w:rFonts w:ascii="Times New Roman" w:eastAsia="Times New Roman" w:hAnsi="Times New Roman" w:cs="Times New Roman"/>
                  <w:b/>
                  <w:color w:val="FF0000"/>
                  <w:highlight w:val="yellow"/>
                  <w:u w:val="single"/>
                  <w:rPrChange w:id="49" w:author="Emily Lorenz" w:date="2023-01-25T16:39:00Z">
                    <w:rPr>
                      <w:rFonts w:ascii="Times New Roman" w:eastAsia="Times New Roman" w:hAnsi="Times New Roman" w:cs="Times New Roman"/>
                      <w:b/>
                      <w:color w:val="FF0000"/>
                      <w:u w:val="single"/>
                    </w:rPr>
                  </w:rPrChange>
                </w:rPr>
                <w:delText>Fuel Type</w:delText>
              </w:r>
            </w:del>
          </w:p>
        </w:tc>
        <w:tc>
          <w:tcPr>
            <w:tcW w:w="2405" w:type="dxa"/>
          </w:tcPr>
          <w:p w14:paraId="61EF9538" w14:textId="70CC2F2B" w:rsidR="003C2C84" w:rsidRPr="00862F95" w:rsidDel="00862F95" w:rsidRDefault="003C2C84" w:rsidP="00CE6C35">
            <w:pPr>
              <w:rPr>
                <w:del w:id="50" w:author="Emily Lorenz" w:date="2023-01-25T16:38:00Z"/>
                <w:rFonts w:ascii="Times New Roman" w:eastAsia="Times New Roman" w:hAnsi="Times New Roman" w:cs="Times New Roman"/>
                <w:b/>
                <w:color w:val="FF0000"/>
                <w:highlight w:val="yellow"/>
                <w:u w:val="single"/>
                <w:rPrChange w:id="51" w:author="Emily Lorenz" w:date="2023-01-25T16:39:00Z">
                  <w:rPr>
                    <w:del w:id="52" w:author="Emily Lorenz" w:date="2023-01-25T16:38:00Z"/>
                    <w:rFonts w:ascii="Times New Roman" w:eastAsia="Times New Roman" w:hAnsi="Times New Roman" w:cs="Times New Roman"/>
                    <w:b/>
                    <w:color w:val="FF0000"/>
                    <w:u w:val="single"/>
                  </w:rPr>
                </w:rPrChange>
              </w:rPr>
            </w:pPr>
            <w:del w:id="53" w:author="Emily Lorenz" w:date="2023-01-25T16:38:00Z">
              <w:r w:rsidRPr="00862F95" w:rsidDel="00862F95">
                <w:rPr>
                  <w:rFonts w:ascii="Times New Roman" w:eastAsia="Times New Roman" w:hAnsi="Times New Roman" w:cs="Times New Roman"/>
                  <w:b/>
                  <w:color w:val="FF0000"/>
                  <w:highlight w:val="yellow"/>
                  <w:u w:val="single"/>
                  <w:rPrChange w:id="54" w:author="Emily Lorenz" w:date="2023-01-25T16:39:00Z">
                    <w:rPr>
                      <w:rFonts w:ascii="Times New Roman" w:eastAsia="Times New Roman" w:hAnsi="Times New Roman" w:cs="Times New Roman"/>
                      <w:b/>
                      <w:color w:val="FF0000"/>
                      <w:u w:val="single"/>
                    </w:rPr>
                  </w:rPrChange>
                </w:rPr>
                <w:delText>Total Greenhouse Gas Emission Limit</w:delText>
              </w:r>
              <w:r w:rsidRPr="00862F95" w:rsidDel="00862F95">
                <w:rPr>
                  <w:rFonts w:ascii="Times New Roman" w:eastAsia="Times New Roman" w:hAnsi="Times New Roman" w:cs="Times New Roman"/>
                  <w:b/>
                  <w:color w:val="FF0000"/>
                  <w:highlight w:val="yellow"/>
                  <w:u w:val="single"/>
                  <w:rPrChange w:id="55" w:author="Emily Lorenz" w:date="2023-01-25T16:39:00Z">
                    <w:rPr>
                      <w:rFonts w:ascii="Times New Roman" w:eastAsia="Times New Roman" w:hAnsi="Times New Roman" w:cs="Times New Roman"/>
                      <w:b/>
                      <w:color w:val="FF0000"/>
                      <w:u w:val="single"/>
                    </w:rPr>
                  </w:rPrChange>
                </w:rPr>
                <w:br/>
                <w:delText>(gCO</w:delText>
              </w:r>
              <w:r w:rsidRPr="00862F95" w:rsidDel="00862F95">
                <w:rPr>
                  <w:rFonts w:ascii="Times New Roman" w:eastAsia="Times New Roman" w:hAnsi="Times New Roman" w:cs="Times New Roman"/>
                  <w:b/>
                  <w:color w:val="FF0000"/>
                  <w:highlight w:val="yellow"/>
                  <w:u w:val="single"/>
                  <w:vertAlign w:val="subscript"/>
                  <w:rPrChange w:id="56" w:author="Emily Lorenz" w:date="2023-01-25T16:39:00Z">
                    <w:rPr>
                      <w:rFonts w:ascii="Times New Roman" w:eastAsia="Times New Roman" w:hAnsi="Times New Roman" w:cs="Times New Roman"/>
                      <w:b/>
                      <w:color w:val="FF0000"/>
                      <w:u w:val="single"/>
                    </w:rPr>
                  </w:rPrChange>
                </w:rPr>
                <w:delText>2</w:delText>
              </w:r>
              <w:r w:rsidRPr="00862F95" w:rsidDel="00862F95">
                <w:rPr>
                  <w:rFonts w:ascii="Times New Roman" w:eastAsia="Times New Roman" w:hAnsi="Times New Roman" w:cs="Times New Roman"/>
                  <w:b/>
                  <w:color w:val="FF0000"/>
                  <w:highlight w:val="yellow"/>
                  <w:u w:val="single"/>
                  <w:rPrChange w:id="57" w:author="Emily Lorenz" w:date="2023-01-25T16:39:00Z">
                    <w:rPr>
                      <w:rFonts w:ascii="Times New Roman" w:eastAsia="Times New Roman" w:hAnsi="Times New Roman" w:cs="Times New Roman"/>
                      <w:b/>
                      <w:color w:val="FF0000"/>
                      <w:u w:val="single"/>
                    </w:rPr>
                  </w:rPrChange>
                </w:rPr>
                <w:delText>e/MJ)</w:delText>
              </w:r>
            </w:del>
          </w:p>
        </w:tc>
      </w:tr>
      <w:tr w:rsidR="003C2C84" w:rsidRPr="00862F95" w:rsidDel="00862F95" w14:paraId="37326B2B" w14:textId="5075FC76" w:rsidTr="3A0B74C4">
        <w:trPr>
          <w:del w:id="58" w:author="Emily Lorenz" w:date="2023-01-25T16:38:00Z"/>
        </w:trPr>
        <w:tc>
          <w:tcPr>
            <w:tcW w:w="2509" w:type="dxa"/>
            <w:vAlign w:val="center"/>
          </w:tcPr>
          <w:p w14:paraId="0F2FA54B" w14:textId="328DED06" w:rsidR="003C2C84" w:rsidRPr="00862F95" w:rsidDel="00862F95" w:rsidRDefault="003C2C84" w:rsidP="00D16827">
            <w:pPr>
              <w:rPr>
                <w:del w:id="59" w:author="Emily Lorenz" w:date="2023-01-25T16:38:00Z"/>
                <w:rFonts w:ascii="Times New Roman" w:hAnsi="Times New Roman" w:cs="Times New Roman"/>
                <w:color w:val="FF0000"/>
                <w:highlight w:val="yellow"/>
                <w:u w:val="single"/>
                <w:rPrChange w:id="60" w:author="Emily Lorenz" w:date="2023-01-25T16:39:00Z">
                  <w:rPr>
                    <w:del w:id="61" w:author="Emily Lorenz" w:date="2023-01-25T16:38:00Z"/>
                    <w:rFonts w:ascii="Times New Roman" w:hAnsi="Times New Roman" w:cs="Times New Roman"/>
                    <w:color w:val="FF0000"/>
                    <w:u w:val="single"/>
                  </w:rPr>
                </w:rPrChange>
              </w:rPr>
            </w:pPr>
            <w:del w:id="62" w:author="Emily Lorenz" w:date="2023-01-25T16:38:00Z">
              <w:r w:rsidRPr="00862F95" w:rsidDel="00862F95">
                <w:rPr>
                  <w:rFonts w:ascii="Times New Roman" w:hAnsi="Times New Roman" w:cs="Times New Roman"/>
                  <w:color w:val="FF0000"/>
                  <w:highlight w:val="yellow"/>
                  <w:u w:val="single"/>
                  <w:rPrChange w:id="63" w:author="Emily Lorenz" w:date="2023-01-25T16:39:00Z"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rPrChange>
                </w:rPr>
                <w:delText xml:space="preserve">Renewable Natural Gas </w:delText>
              </w:r>
            </w:del>
          </w:p>
        </w:tc>
        <w:tc>
          <w:tcPr>
            <w:tcW w:w="2405" w:type="dxa"/>
            <w:vAlign w:val="center"/>
          </w:tcPr>
          <w:p w14:paraId="31E4F25B" w14:textId="431D2735" w:rsidR="003C2C84" w:rsidRPr="00862F95" w:rsidDel="00862F95" w:rsidRDefault="0016150D" w:rsidP="00D16827">
            <w:pPr>
              <w:rPr>
                <w:del w:id="64" w:author="Emily Lorenz" w:date="2023-01-25T16:38:00Z"/>
                <w:rFonts w:ascii="Times New Roman" w:hAnsi="Times New Roman" w:cs="Times New Roman"/>
                <w:color w:val="FF0000"/>
                <w:highlight w:val="yellow"/>
                <w:u w:val="single"/>
                <w:rPrChange w:id="65" w:author="Emily Lorenz" w:date="2023-01-25T16:39:00Z">
                  <w:rPr>
                    <w:del w:id="66" w:author="Emily Lorenz" w:date="2023-01-25T16:38:00Z"/>
                    <w:rFonts w:ascii="Times New Roman" w:hAnsi="Times New Roman" w:cs="Times New Roman"/>
                    <w:color w:val="FF0000"/>
                    <w:u w:val="single"/>
                  </w:rPr>
                </w:rPrChange>
              </w:rPr>
            </w:pPr>
            <w:del w:id="67" w:author="Emily Lorenz" w:date="2023-01-25T16:38:00Z">
              <w:r w:rsidRPr="00862F95" w:rsidDel="00862F95">
                <w:rPr>
                  <w:rFonts w:ascii="Times New Roman" w:hAnsi="Times New Roman" w:cs="Times New Roman"/>
                  <w:color w:val="FF0000"/>
                  <w:highlight w:val="yellow"/>
                  <w:u w:val="single"/>
                  <w:rPrChange w:id="68" w:author="Emily Lorenz" w:date="2023-01-25T16:39:00Z"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rPrChange>
                </w:rPr>
                <w:delText>25.3</w:delText>
              </w:r>
            </w:del>
          </w:p>
        </w:tc>
      </w:tr>
      <w:tr w:rsidR="003C2C84" w:rsidRPr="00862F95" w:rsidDel="00862F95" w14:paraId="1E1CC9A7" w14:textId="1FEA9034" w:rsidTr="3A0B74C4">
        <w:trPr>
          <w:del w:id="69" w:author="Emily Lorenz" w:date="2023-01-25T16:38:00Z"/>
        </w:trPr>
        <w:tc>
          <w:tcPr>
            <w:tcW w:w="2509" w:type="dxa"/>
          </w:tcPr>
          <w:p w14:paraId="24462FDB" w14:textId="37A75DB8" w:rsidR="003C2C84" w:rsidRPr="00862F95" w:rsidDel="00862F95" w:rsidRDefault="003C2C84" w:rsidP="00D16827">
            <w:pPr>
              <w:rPr>
                <w:del w:id="70" w:author="Emily Lorenz" w:date="2023-01-25T16:38:00Z"/>
                <w:rFonts w:ascii="Times New Roman" w:hAnsi="Times New Roman" w:cs="Times New Roman"/>
                <w:color w:val="FF0000"/>
                <w:highlight w:val="yellow"/>
                <w:u w:val="single"/>
                <w:rPrChange w:id="71" w:author="Emily Lorenz" w:date="2023-01-25T16:39:00Z">
                  <w:rPr>
                    <w:del w:id="72" w:author="Emily Lorenz" w:date="2023-01-25T16:38:00Z"/>
                    <w:rFonts w:ascii="Times New Roman" w:hAnsi="Times New Roman" w:cs="Times New Roman"/>
                    <w:color w:val="FF0000"/>
                    <w:u w:val="single"/>
                  </w:rPr>
                </w:rPrChange>
              </w:rPr>
            </w:pPr>
            <w:del w:id="73" w:author="Emily Lorenz" w:date="2023-01-25T16:38:00Z">
              <w:r w:rsidRPr="00862F95" w:rsidDel="00862F95">
                <w:rPr>
                  <w:rFonts w:ascii="Times New Roman" w:hAnsi="Times New Roman" w:cs="Times New Roman"/>
                  <w:color w:val="FF0000"/>
                  <w:highlight w:val="yellow"/>
                  <w:u w:val="single"/>
                  <w:rPrChange w:id="74" w:author="Emily Lorenz" w:date="2023-01-25T16:39:00Z"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rPrChange>
                </w:rPr>
                <w:delText xml:space="preserve">Renewable </w:delText>
              </w:r>
              <w:r w:rsidR="00D50E4E" w:rsidRPr="00862F95" w:rsidDel="00862F95">
                <w:rPr>
                  <w:rFonts w:ascii="Times New Roman" w:hAnsi="Times New Roman" w:cs="Times New Roman"/>
                  <w:color w:val="FF0000"/>
                  <w:highlight w:val="yellow"/>
                  <w:u w:val="single"/>
                  <w:rPrChange w:id="75" w:author="Emily Lorenz" w:date="2023-01-25T16:39:00Z"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rPrChange>
                </w:rPr>
                <w:delText xml:space="preserve">Fuel Oil, </w:delText>
              </w:r>
              <w:r w:rsidR="001B30CF" w:rsidRPr="00862F95" w:rsidDel="00862F95">
                <w:rPr>
                  <w:rFonts w:ascii="Times New Roman" w:hAnsi="Times New Roman" w:cs="Times New Roman"/>
                  <w:color w:val="FF0000"/>
                  <w:highlight w:val="yellow"/>
                  <w:u w:val="single"/>
                  <w:rPrChange w:id="76" w:author="Emily Lorenz" w:date="2023-01-25T16:39:00Z"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rPrChange>
                </w:rPr>
                <w:delText xml:space="preserve">Renewable </w:delText>
              </w:r>
              <w:r w:rsidR="00942ACF" w:rsidRPr="00862F95" w:rsidDel="00862F95">
                <w:rPr>
                  <w:rFonts w:ascii="Times New Roman" w:hAnsi="Times New Roman" w:cs="Times New Roman"/>
                  <w:color w:val="FF0000"/>
                  <w:highlight w:val="yellow"/>
                  <w:u w:val="single"/>
                  <w:rPrChange w:id="77" w:author="Emily Lorenz" w:date="2023-01-25T16:39:00Z"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rPrChange>
                </w:rPr>
                <w:delText>Diesel</w:delText>
              </w:r>
              <w:r w:rsidR="00E56893" w:rsidRPr="00862F95" w:rsidDel="00862F95">
                <w:rPr>
                  <w:rFonts w:ascii="Times New Roman" w:hAnsi="Times New Roman" w:cs="Times New Roman"/>
                  <w:color w:val="FF0000"/>
                  <w:highlight w:val="yellow"/>
                  <w:u w:val="single"/>
                  <w:rPrChange w:id="78" w:author="Emily Lorenz" w:date="2023-01-25T16:39:00Z"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rPrChange>
                </w:rPr>
                <w:delText xml:space="preserve"> and Biodiesel</w:delText>
              </w:r>
            </w:del>
          </w:p>
        </w:tc>
        <w:tc>
          <w:tcPr>
            <w:tcW w:w="2405" w:type="dxa"/>
          </w:tcPr>
          <w:p w14:paraId="33A6B93B" w14:textId="66D8A2CD" w:rsidR="003C2C84" w:rsidRPr="00862F95" w:rsidDel="00862F95" w:rsidRDefault="0016150D" w:rsidP="00D16827">
            <w:pPr>
              <w:rPr>
                <w:del w:id="79" w:author="Emily Lorenz" w:date="2023-01-25T16:38:00Z"/>
                <w:rFonts w:ascii="Times New Roman" w:hAnsi="Times New Roman" w:cs="Times New Roman"/>
                <w:color w:val="FF0000"/>
                <w:highlight w:val="yellow"/>
                <w:u w:val="single"/>
                <w:rPrChange w:id="80" w:author="Emily Lorenz" w:date="2023-01-25T16:39:00Z">
                  <w:rPr>
                    <w:del w:id="81" w:author="Emily Lorenz" w:date="2023-01-25T16:38:00Z"/>
                    <w:rFonts w:ascii="Times New Roman" w:hAnsi="Times New Roman" w:cs="Times New Roman"/>
                    <w:color w:val="FF0000"/>
                    <w:u w:val="single"/>
                  </w:rPr>
                </w:rPrChange>
              </w:rPr>
            </w:pPr>
            <w:del w:id="82" w:author="Emily Lorenz" w:date="2023-01-25T16:38:00Z">
              <w:r w:rsidRPr="00862F95" w:rsidDel="00862F95">
                <w:rPr>
                  <w:rFonts w:ascii="Times New Roman" w:hAnsi="Times New Roman" w:cs="Times New Roman"/>
                  <w:color w:val="FF0000"/>
                  <w:highlight w:val="yellow"/>
                  <w:u w:val="single"/>
                  <w:rPrChange w:id="83" w:author="Emily Lorenz" w:date="2023-01-25T16:39:00Z"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rPrChange>
                </w:rPr>
                <w:delText>27.</w:delText>
              </w:r>
              <w:r w:rsidR="00954879" w:rsidRPr="00862F95" w:rsidDel="00862F95">
                <w:rPr>
                  <w:rFonts w:ascii="Times New Roman" w:hAnsi="Times New Roman" w:cs="Times New Roman"/>
                  <w:color w:val="FF0000"/>
                  <w:highlight w:val="yellow"/>
                  <w:u w:val="single"/>
                  <w:rPrChange w:id="84" w:author="Emily Lorenz" w:date="2023-01-25T16:39:00Z"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rPrChange>
                </w:rPr>
                <w:delText>1</w:delText>
              </w:r>
            </w:del>
          </w:p>
        </w:tc>
      </w:tr>
      <w:tr w:rsidR="003C2C84" w:rsidDel="00862F95" w14:paraId="2876BD83" w14:textId="76A42B40" w:rsidTr="3A0B74C4">
        <w:trPr>
          <w:del w:id="85" w:author="Emily Lorenz" w:date="2023-01-25T16:38:00Z"/>
        </w:trPr>
        <w:tc>
          <w:tcPr>
            <w:tcW w:w="2509" w:type="dxa"/>
          </w:tcPr>
          <w:p w14:paraId="5170CE81" w14:textId="2C4AC951" w:rsidR="003C2C84" w:rsidRPr="00862F95" w:rsidDel="00862F95" w:rsidRDefault="003C2C84" w:rsidP="00D16827">
            <w:pPr>
              <w:rPr>
                <w:del w:id="86" w:author="Emily Lorenz" w:date="2023-01-25T16:38:00Z"/>
                <w:rFonts w:ascii="Times New Roman" w:hAnsi="Times New Roman" w:cs="Times New Roman"/>
                <w:color w:val="FF0000"/>
                <w:highlight w:val="yellow"/>
                <w:u w:val="single"/>
                <w:rPrChange w:id="87" w:author="Emily Lorenz" w:date="2023-01-25T16:39:00Z">
                  <w:rPr>
                    <w:del w:id="88" w:author="Emily Lorenz" w:date="2023-01-25T16:38:00Z"/>
                    <w:rFonts w:ascii="Times New Roman" w:hAnsi="Times New Roman" w:cs="Times New Roman"/>
                    <w:color w:val="FF0000"/>
                    <w:u w:val="single"/>
                  </w:rPr>
                </w:rPrChange>
              </w:rPr>
            </w:pPr>
            <w:del w:id="89" w:author="Emily Lorenz" w:date="2023-01-25T16:38:00Z">
              <w:r w:rsidRPr="00862F95" w:rsidDel="00862F95">
                <w:rPr>
                  <w:rFonts w:ascii="Times New Roman" w:hAnsi="Times New Roman" w:cs="Times New Roman"/>
                  <w:color w:val="FF0000"/>
                  <w:highlight w:val="yellow"/>
                  <w:u w:val="single"/>
                  <w:rPrChange w:id="90" w:author="Emily Lorenz" w:date="2023-01-25T16:39:00Z"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rPrChange>
                </w:rPr>
                <w:delText>Renewable Propane</w:delText>
              </w:r>
            </w:del>
          </w:p>
        </w:tc>
        <w:tc>
          <w:tcPr>
            <w:tcW w:w="2405" w:type="dxa"/>
          </w:tcPr>
          <w:p w14:paraId="6FAF0599" w14:textId="193DE5C3" w:rsidR="003C2C84" w:rsidRPr="0016150D" w:rsidDel="00862F95" w:rsidRDefault="0016150D" w:rsidP="00D16827">
            <w:pPr>
              <w:rPr>
                <w:del w:id="91" w:author="Emily Lorenz" w:date="2023-01-25T16:38:00Z"/>
                <w:rFonts w:ascii="Times New Roman" w:hAnsi="Times New Roman" w:cs="Times New Roman"/>
                <w:color w:val="FF0000"/>
                <w:u w:val="single"/>
              </w:rPr>
            </w:pPr>
            <w:del w:id="92" w:author="Emily Lorenz" w:date="2023-01-25T16:38:00Z">
              <w:r w:rsidRPr="00862F95" w:rsidDel="00862F95">
                <w:rPr>
                  <w:rFonts w:ascii="Times New Roman" w:hAnsi="Times New Roman" w:cs="Times New Roman"/>
                  <w:color w:val="FF0000"/>
                  <w:highlight w:val="yellow"/>
                  <w:u w:val="single"/>
                  <w:rPrChange w:id="93" w:author="Emily Lorenz" w:date="2023-01-25T16:39:00Z"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rPrChange>
                </w:rPr>
                <w:delText>24.6</w:delText>
              </w:r>
            </w:del>
          </w:p>
        </w:tc>
      </w:tr>
    </w:tbl>
    <w:p w14:paraId="23F6F3A1" w14:textId="2A36B077" w:rsidR="0053265D" w:rsidDel="00695316" w:rsidRDefault="0053265D" w:rsidP="00CE6C35">
      <w:pPr>
        <w:spacing w:after="0" w:line="240" w:lineRule="auto"/>
        <w:ind w:left="720"/>
        <w:rPr>
          <w:del w:id="94" w:author="Diana Burk" w:date="2023-01-26T15:00:00Z"/>
          <w:rFonts w:ascii="Times New Roman" w:eastAsia="Times New Roman" w:hAnsi="Times New Roman" w:cs="Times New Roman"/>
          <w:b/>
          <w:color w:val="000000"/>
          <w:u w:val="single"/>
        </w:rPr>
      </w:pPr>
    </w:p>
    <w:p w14:paraId="4C32D041" w14:textId="4DD3AD29" w:rsidR="0053265D" w:rsidDel="00695316" w:rsidRDefault="0053265D" w:rsidP="13EB2E1D">
      <w:pPr>
        <w:spacing w:after="0" w:line="240" w:lineRule="auto"/>
        <w:ind w:left="720"/>
        <w:rPr>
          <w:del w:id="95" w:author="Diana Burk" w:date="2023-01-26T15:00:00Z"/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14:paraId="229E90D3" w14:textId="73245894" w:rsidR="001E595B" w:rsidRPr="00CC60EB" w:rsidRDefault="003C18F7" w:rsidP="1B46ADB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u w:val="single"/>
        </w:rPr>
      </w:pPr>
      <w:r w:rsidRPr="13EB2E1D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ON-SITE RENEWABLE ENERGY. </w:t>
      </w:r>
      <w:r w:rsidRPr="13EB2E1D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Energy from </w:t>
      </w:r>
      <w:r w:rsidRPr="13EB2E1D">
        <w:rPr>
          <w:rFonts w:ascii="Times New Roman" w:eastAsia="Times New Roman" w:hAnsi="Times New Roman" w:cs="Times New Roman"/>
          <w:i/>
          <w:iCs/>
          <w:color w:val="000000" w:themeColor="text1"/>
          <w:u w:val="single"/>
        </w:rPr>
        <w:t>renewable energy resources</w:t>
      </w:r>
      <w:r w:rsidRPr="13EB2E1D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harvested at the building project </w:t>
      </w:r>
      <w:commentRangeStart w:id="96"/>
      <w:r w:rsidRPr="13EB2E1D">
        <w:rPr>
          <w:rFonts w:ascii="Times New Roman" w:eastAsia="Times New Roman" w:hAnsi="Times New Roman" w:cs="Times New Roman"/>
          <w:color w:val="000000" w:themeColor="text1"/>
          <w:u w:val="single"/>
        </w:rPr>
        <w:t>site</w:t>
      </w:r>
      <w:commentRangeEnd w:id="96"/>
      <w:r w:rsidR="00695316">
        <w:rPr>
          <w:rStyle w:val="CommentReference"/>
        </w:rPr>
        <w:commentReference w:id="96"/>
      </w:r>
      <w:r w:rsidRPr="13EB2E1D">
        <w:rPr>
          <w:rFonts w:ascii="Times New Roman" w:eastAsia="Times New Roman" w:hAnsi="Times New Roman" w:cs="Times New Roman"/>
          <w:color w:val="000000" w:themeColor="text1"/>
          <w:u w:val="single"/>
        </w:rPr>
        <w:t>.</w:t>
      </w:r>
    </w:p>
    <w:p w14:paraId="7D1737C8" w14:textId="3401AECD" w:rsidR="001E595B" w:rsidRPr="00CC60EB" w:rsidRDefault="003C18F7" w:rsidP="001E595B">
      <w:pPr>
        <w:pStyle w:val="NormalWeb"/>
        <w:spacing w:before="0" w:beforeAutospacing="0" w:after="0" w:afterAutospacing="0" w:line="256" w:lineRule="auto"/>
      </w:pPr>
      <w:r w:rsidRPr="00CC60EB">
        <w:rPr>
          <w:rFonts w:asciiTheme="minorHAnsi" w:eastAsia="Calibri" w:hAnsi="Arial"/>
          <w:color w:val="000000"/>
          <w:sz w:val="36"/>
          <w:szCs w:val="36"/>
        </w:rPr>
        <w:t xml:space="preserve"> </w:t>
      </w:r>
    </w:p>
    <w:p w14:paraId="00000025" w14:textId="40C3F97A" w:rsidR="00E821B5" w:rsidRDefault="00140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6" w14:textId="51648946" w:rsidR="00E821B5" w:rsidRDefault="2ABF3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A3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Revise </w:t>
      </w:r>
      <w:r w:rsidR="00E84294" w:rsidRPr="009F3A3E">
        <w:rPr>
          <w:rFonts w:ascii="Times New Roman" w:eastAsia="Times New Roman" w:hAnsi="Times New Roman" w:cs="Times New Roman"/>
          <w:b/>
          <w:bCs/>
          <w:color w:val="000000" w:themeColor="text1"/>
        </w:rPr>
        <w:t>section C405.</w:t>
      </w:r>
      <w:del w:id="97" w:author="Emily Lorenz" w:date="2023-01-25T16:31:00Z">
        <w:r w:rsidR="00E84294" w:rsidRPr="009F3A3E" w:rsidDel="00862F95">
          <w:rPr>
            <w:rFonts w:ascii="Times New Roman" w:eastAsia="Times New Roman" w:hAnsi="Times New Roman" w:cs="Times New Roman"/>
            <w:b/>
            <w:bCs/>
            <w:color w:val="000000" w:themeColor="text1"/>
          </w:rPr>
          <w:delText xml:space="preserve">13 </w:delText>
        </w:r>
      </w:del>
      <w:ins w:id="98" w:author="Emily Lorenz" w:date="2023-01-25T16:31:00Z">
        <w:r w:rsidR="00862F95" w:rsidRPr="009F3A3E">
          <w:rPr>
            <w:rFonts w:ascii="Times New Roman" w:eastAsia="Times New Roman" w:hAnsi="Times New Roman" w:cs="Times New Roman"/>
            <w:b/>
            <w:bCs/>
            <w:color w:val="000000" w:themeColor="text1"/>
          </w:rPr>
          <w:t xml:space="preserve">15 </w:t>
        </w:r>
      </w:ins>
      <w:r w:rsidR="00E84294" w:rsidRPr="009F3A3E">
        <w:rPr>
          <w:rFonts w:ascii="Times New Roman" w:eastAsia="Times New Roman" w:hAnsi="Times New Roman" w:cs="Times New Roman"/>
          <w:b/>
          <w:bCs/>
          <w:color w:val="000000" w:themeColor="text1"/>
        </w:rPr>
        <w:t>as follows:</w:t>
      </w:r>
    </w:p>
    <w:p w14:paraId="377441C7" w14:textId="77777777" w:rsidR="00EE220E" w:rsidRPr="00EE220E" w:rsidRDefault="00EE220E" w:rsidP="00911E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E22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C405.15 Renewable energy systems </w:t>
      </w:r>
      <w:r w:rsidRPr="00EE22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Buildings </w:t>
      </w:r>
      <w:r w:rsidRPr="00EE220E">
        <w:rPr>
          <w:rFonts w:ascii="Times New Roman" w:eastAsia="Times New Roman" w:hAnsi="Times New Roman" w:cs="Times New Roman"/>
          <w:sz w:val="24"/>
          <w:szCs w:val="24"/>
        </w:rPr>
        <w:t>in Climate Zones 0-7 shall comply with</w:t>
      </w:r>
    </w:p>
    <w:p w14:paraId="020C51E7" w14:textId="77777777" w:rsidR="00EE220E" w:rsidRPr="00EE220E" w:rsidRDefault="00EE220E" w:rsidP="00911E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E220E">
        <w:rPr>
          <w:rFonts w:ascii="Times New Roman" w:eastAsia="Times New Roman" w:hAnsi="Times New Roman" w:cs="Times New Roman"/>
          <w:sz w:val="24"/>
          <w:szCs w:val="24"/>
        </w:rPr>
        <w:t>C405.15.1 through C405.15.4</w:t>
      </w:r>
    </w:p>
    <w:p w14:paraId="2DFD97ED" w14:textId="783FE8DA" w:rsidR="00EE220E" w:rsidRPr="00EE220E" w:rsidRDefault="00EE220E" w:rsidP="00911E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E22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C405.15.1 On-site renewable energy systems </w:t>
      </w:r>
      <w:r w:rsidRPr="00EE22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Buildings </w:t>
      </w:r>
      <w:r w:rsidRPr="00EE220E">
        <w:rPr>
          <w:rFonts w:ascii="Times New Roman" w:eastAsia="Times New Roman" w:hAnsi="Times New Roman" w:cs="Times New Roman"/>
          <w:sz w:val="24"/>
          <w:szCs w:val="24"/>
        </w:rPr>
        <w:t>shall install equipment for on-site</w:t>
      </w:r>
      <w:r w:rsidR="00D6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20E">
        <w:rPr>
          <w:rFonts w:ascii="Times New Roman" w:eastAsia="Times New Roman" w:hAnsi="Times New Roman" w:cs="Times New Roman"/>
          <w:sz w:val="24"/>
          <w:szCs w:val="24"/>
        </w:rPr>
        <w:t>renewable electricity generation with a direct current (DC) nameplate power rating of not less</w:t>
      </w:r>
      <w:r w:rsidR="00D6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20E">
        <w:rPr>
          <w:rFonts w:ascii="Times New Roman" w:eastAsia="Times New Roman" w:hAnsi="Times New Roman" w:cs="Times New Roman"/>
          <w:sz w:val="24"/>
          <w:szCs w:val="24"/>
        </w:rPr>
        <w:t>than 0.75 W/ft2 (8.1 W/m2) multiplied by the sum of the gross conditioned floor area of all</w:t>
      </w:r>
      <w:r w:rsidR="00D6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20E">
        <w:rPr>
          <w:rFonts w:ascii="Times New Roman" w:eastAsia="Times New Roman" w:hAnsi="Times New Roman" w:cs="Times New Roman"/>
          <w:sz w:val="24"/>
          <w:szCs w:val="24"/>
        </w:rPr>
        <w:t>floors not to exceed the combined gross conditioned floor area of the three largest floors.</w:t>
      </w:r>
    </w:p>
    <w:p w14:paraId="74BA31F7" w14:textId="77777777" w:rsidR="00EE220E" w:rsidRPr="00EE220E" w:rsidRDefault="00EE220E" w:rsidP="00911E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E22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Exceptions: </w:t>
      </w:r>
      <w:r w:rsidRPr="00EE220E">
        <w:rPr>
          <w:rFonts w:ascii="Times New Roman" w:eastAsia="Times New Roman" w:hAnsi="Times New Roman" w:cs="Times New Roman"/>
          <w:sz w:val="24"/>
          <w:szCs w:val="24"/>
        </w:rPr>
        <w:t>The following buildings or building sites shall comply with Section C405.15.2:</w:t>
      </w:r>
    </w:p>
    <w:p w14:paraId="751D8735" w14:textId="0AB6C70C" w:rsidR="00EE220E" w:rsidRPr="00EE220E" w:rsidRDefault="00EE220E" w:rsidP="001D077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E220E">
        <w:rPr>
          <w:rFonts w:ascii="Times New Roman" w:eastAsia="Times New Roman" w:hAnsi="Times New Roman" w:cs="Times New Roman"/>
          <w:sz w:val="24"/>
          <w:szCs w:val="24"/>
        </w:rPr>
        <w:t>1. A building site located where an unshaded flat plate collector oriented toward the</w:t>
      </w:r>
      <w:r w:rsidR="009A7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20E">
        <w:rPr>
          <w:rFonts w:ascii="Times New Roman" w:eastAsia="Times New Roman" w:hAnsi="Times New Roman" w:cs="Times New Roman"/>
          <w:sz w:val="24"/>
          <w:szCs w:val="24"/>
        </w:rPr>
        <w:t>equator and tilted at an angle from horizontal equal to the latitude receives an annual</w:t>
      </w:r>
      <w:r w:rsidR="009A7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20E">
        <w:rPr>
          <w:rFonts w:ascii="Times New Roman" w:eastAsia="Times New Roman" w:hAnsi="Times New Roman" w:cs="Times New Roman"/>
          <w:sz w:val="24"/>
          <w:szCs w:val="24"/>
        </w:rPr>
        <w:t xml:space="preserve">daily average incident solar radiation less than 1.1 </w:t>
      </w:r>
      <w:proofErr w:type="spellStart"/>
      <w:r w:rsidRPr="00EE220E">
        <w:rPr>
          <w:rFonts w:ascii="Times New Roman" w:eastAsia="Times New Roman" w:hAnsi="Times New Roman" w:cs="Times New Roman"/>
          <w:sz w:val="24"/>
          <w:szCs w:val="24"/>
        </w:rPr>
        <w:t>kBtu</w:t>
      </w:r>
      <w:proofErr w:type="spellEnd"/>
      <w:r w:rsidRPr="00EE220E">
        <w:rPr>
          <w:rFonts w:ascii="Times New Roman" w:eastAsia="Times New Roman" w:hAnsi="Times New Roman" w:cs="Times New Roman"/>
          <w:sz w:val="24"/>
          <w:szCs w:val="24"/>
        </w:rPr>
        <w:t>/ft2 - day (3.5 kWh/m2 - day).</w:t>
      </w:r>
    </w:p>
    <w:p w14:paraId="08D8ED1A" w14:textId="77777777" w:rsidR="00EE220E" w:rsidRPr="00EE220E" w:rsidRDefault="00EE220E" w:rsidP="001D077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E220E">
        <w:rPr>
          <w:rFonts w:ascii="Times New Roman" w:eastAsia="Times New Roman" w:hAnsi="Times New Roman" w:cs="Times New Roman"/>
          <w:sz w:val="24"/>
          <w:szCs w:val="24"/>
        </w:rPr>
        <w:t xml:space="preserve">2. A </w:t>
      </w:r>
      <w:r w:rsidRPr="00EE22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building </w:t>
      </w:r>
      <w:r w:rsidRPr="00EE220E">
        <w:rPr>
          <w:rFonts w:ascii="Times New Roman" w:eastAsia="Times New Roman" w:hAnsi="Times New Roman" w:cs="Times New Roman"/>
          <w:sz w:val="24"/>
          <w:szCs w:val="24"/>
        </w:rPr>
        <w:t>where more than 80 percent of the roof area is covered by any</w:t>
      </w:r>
    </w:p>
    <w:p w14:paraId="050CA0D7" w14:textId="77777777" w:rsidR="00EE220E" w:rsidRPr="00EE220E" w:rsidRDefault="00EE220E" w:rsidP="001D077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E220E">
        <w:rPr>
          <w:rFonts w:ascii="Times New Roman" w:eastAsia="Times New Roman" w:hAnsi="Times New Roman" w:cs="Times New Roman"/>
          <w:sz w:val="24"/>
          <w:szCs w:val="24"/>
        </w:rPr>
        <w:t xml:space="preserve">combination of permanent obstructions such as, but not limited to, </w:t>
      </w:r>
      <w:proofErr w:type="gramStart"/>
      <w:r w:rsidRPr="00EE220E">
        <w:rPr>
          <w:rFonts w:ascii="Times New Roman" w:eastAsia="Times New Roman" w:hAnsi="Times New Roman" w:cs="Times New Roman"/>
          <w:sz w:val="24"/>
          <w:szCs w:val="24"/>
        </w:rPr>
        <w:t>mechanical</w:t>
      </w:r>
      <w:proofErr w:type="gramEnd"/>
    </w:p>
    <w:p w14:paraId="508319E4" w14:textId="77777777" w:rsidR="00EE220E" w:rsidRPr="00EE220E" w:rsidRDefault="00EE220E" w:rsidP="001D077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E220E">
        <w:rPr>
          <w:rFonts w:ascii="Times New Roman" w:eastAsia="Times New Roman" w:hAnsi="Times New Roman" w:cs="Times New Roman"/>
          <w:sz w:val="24"/>
          <w:szCs w:val="24"/>
        </w:rPr>
        <w:t>equipment, vegetated space, access, pathways, or occupied roof terrace.</w:t>
      </w:r>
    </w:p>
    <w:p w14:paraId="4787B43D" w14:textId="5E637A31" w:rsidR="00EE220E" w:rsidRPr="00EE220E" w:rsidRDefault="00EE220E" w:rsidP="001D077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E220E">
        <w:rPr>
          <w:rFonts w:ascii="Times New Roman" w:eastAsia="Times New Roman" w:hAnsi="Times New Roman" w:cs="Times New Roman"/>
          <w:sz w:val="24"/>
          <w:szCs w:val="24"/>
        </w:rPr>
        <w:t>3. Any building where more than 50 percent of the roof area is shaded from direct-beam</w:t>
      </w:r>
      <w:r w:rsidR="009A7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20E">
        <w:rPr>
          <w:rFonts w:ascii="Times New Roman" w:eastAsia="Times New Roman" w:hAnsi="Times New Roman" w:cs="Times New Roman"/>
          <w:sz w:val="24"/>
          <w:szCs w:val="24"/>
        </w:rPr>
        <w:t>sunlight by natural objects or by structures that are not part of the build</w:t>
      </w:r>
      <w:r w:rsidR="009A71A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E220E">
        <w:rPr>
          <w:rFonts w:ascii="Times New Roman" w:eastAsia="Times New Roman" w:hAnsi="Times New Roman" w:cs="Times New Roman"/>
          <w:sz w:val="24"/>
          <w:szCs w:val="24"/>
        </w:rPr>
        <w:t>ng for more</w:t>
      </w:r>
      <w:r w:rsidR="009A7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20E">
        <w:rPr>
          <w:rFonts w:ascii="Times New Roman" w:eastAsia="Times New Roman" w:hAnsi="Times New Roman" w:cs="Times New Roman"/>
          <w:sz w:val="24"/>
          <w:szCs w:val="24"/>
        </w:rPr>
        <w:t>than 2500 annual hours between 8:00 a.m. and 4:00 p.m.</w:t>
      </w:r>
    </w:p>
    <w:p w14:paraId="3C1A65D2" w14:textId="77777777" w:rsidR="00EE220E" w:rsidRDefault="00EE220E" w:rsidP="001D077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E220E">
        <w:rPr>
          <w:rFonts w:ascii="Times New Roman" w:eastAsia="Times New Roman" w:hAnsi="Times New Roman" w:cs="Times New Roman"/>
          <w:sz w:val="24"/>
          <w:szCs w:val="24"/>
        </w:rPr>
        <w:t xml:space="preserve">4. A </w:t>
      </w:r>
      <w:r w:rsidRPr="00EE22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building </w:t>
      </w:r>
      <w:r w:rsidRPr="00EE220E">
        <w:rPr>
          <w:rFonts w:ascii="Times New Roman" w:eastAsia="Times New Roman" w:hAnsi="Times New Roman" w:cs="Times New Roman"/>
          <w:sz w:val="24"/>
          <w:szCs w:val="24"/>
        </w:rPr>
        <w:t>with gross conditioned floor area less than 5,000 square feet (465 m2).</w:t>
      </w:r>
    </w:p>
    <w:p w14:paraId="30EBBAA1" w14:textId="77777777" w:rsidR="009A71AF" w:rsidRPr="00EE220E" w:rsidRDefault="009A71AF" w:rsidP="001D077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CCBBE71" w14:textId="620C0A00" w:rsidR="008D3ACE" w:rsidRDefault="00EE220E" w:rsidP="00911E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7C800C8E">
        <w:rPr>
          <w:rFonts w:ascii="Times New Roman" w:eastAsia="Times New Roman" w:hAnsi="Times New Roman" w:cs="Times New Roman"/>
          <w:b/>
          <w:bCs/>
          <w:sz w:val="24"/>
          <w:szCs w:val="24"/>
        </w:rPr>
        <w:t>C405.15.2 Off-site renewable energy</w:t>
      </w:r>
      <w:r w:rsidR="00F43AE2" w:rsidRPr="7C800C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43AE2" w:rsidRPr="7C800C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and delivered renewable fuels</w:t>
      </w:r>
      <w:r w:rsidR="00282D41" w:rsidRPr="7C800C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.</w:t>
      </w:r>
      <w:r w:rsidRPr="7C800C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Pr="7C800C8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Buildings </w:t>
      </w:r>
      <w:r w:rsidRPr="7C800C8E">
        <w:rPr>
          <w:rFonts w:ascii="Times New Roman" w:eastAsia="Times New Roman" w:hAnsi="Times New Roman" w:cs="Times New Roman"/>
          <w:sz w:val="24"/>
          <w:szCs w:val="24"/>
        </w:rPr>
        <w:t>that qualify for one or more of the</w:t>
      </w:r>
      <w:r w:rsidR="00842D8E" w:rsidRPr="7C800C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C800C8E">
        <w:rPr>
          <w:rFonts w:ascii="Times New Roman" w:eastAsia="Times New Roman" w:hAnsi="Times New Roman" w:cs="Times New Roman"/>
          <w:sz w:val="24"/>
          <w:szCs w:val="24"/>
        </w:rPr>
        <w:t>exceptions to Section 405.15.1 and do not meet the requirements of Section 405.15.1 either</w:t>
      </w:r>
      <w:r w:rsidR="00373C3F" w:rsidRPr="7C800C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C800C8E">
        <w:rPr>
          <w:rFonts w:ascii="Times New Roman" w:eastAsia="Times New Roman" w:hAnsi="Times New Roman" w:cs="Times New Roman"/>
          <w:sz w:val="24"/>
          <w:szCs w:val="24"/>
        </w:rPr>
        <w:t xml:space="preserve">in part or in full, with an on-site renewable energy system, shall </w:t>
      </w:r>
      <w:r w:rsidR="0013736C" w:rsidRPr="7C800C8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comply with this section. </w:t>
      </w:r>
      <w:r w:rsidR="00DA6CC2" w:rsidRPr="7C800C8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  <w:t>Buildings</w:t>
      </w:r>
      <w:r w:rsidR="00DA6CC2" w:rsidRPr="7C800C8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shall </w:t>
      </w:r>
      <w:r w:rsidRPr="7C800C8E">
        <w:rPr>
          <w:rFonts w:ascii="Times New Roman" w:eastAsia="Times New Roman" w:hAnsi="Times New Roman" w:cs="Times New Roman"/>
          <w:sz w:val="24"/>
          <w:szCs w:val="24"/>
        </w:rPr>
        <w:t>procure off-site renewable</w:t>
      </w:r>
      <w:r w:rsidR="003E1925" w:rsidRPr="7C800C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C800C8E">
        <w:rPr>
          <w:rFonts w:ascii="Times New Roman" w:eastAsia="Times New Roman" w:hAnsi="Times New Roman" w:cs="Times New Roman"/>
          <w:sz w:val="24"/>
          <w:szCs w:val="24"/>
        </w:rPr>
        <w:t>electrical energy</w:t>
      </w:r>
      <w:r w:rsidR="00984E46" w:rsidRPr="7C800C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C800C8E">
        <w:rPr>
          <w:rFonts w:ascii="Times New Roman" w:eastAsia="Times New Roman" w:hAnsi="Times New Roman" w:cs="Times New Roman"/>
          <w:sz w:val="24"/>
          <w:szCs w:val="24"/>
        </w:rPr>
        <w:t>in accordance with C405.15.2.1 and C405.</w:t>
      </w:r>
      <w:proofErr w:type="gramStart"/>
      <w:r w:rsidRPr="7C800C8E">
        <w:rPr>
          <w:rFonts w:ascii="Times New Roman" w:eastAsia="Times New Roman" w:hAnsi="Times New Roman" w:cs="Times New Roman"/>
          <w:sz w:val="24"/>
          <w:szCs w:val="24"/>
        </w:rPr>
        <w:t xml:space="preserve">15.2.2, </w:t>
      </w:r>
      <w:r w:rsidR="00DF565D" w:rsidRPr="7C800C8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or</w:t>
      </w:r>
      <w:proofErr w:type="gramEnd"/>
      <w:r w:rsidR="00E7384F" w:rsidRPr="7C800C8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6FDD63FF" w:rsidRPr="7C800C8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shall procure</w:t>
      </w:r>
      <w:r w:rsidR="00DF565D" w:rsidRPr="7C800C8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DF565D" w:rsidRPr="7C800C8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  <w:t>delivered renewable fuels</w:t>
      </w:r>
      <w:r w:rsidR="55A0EB1C" w:rsidRPr="7C800C8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  <w:t xml:space="preserve"> </w:t>
      </w:r>
      <w:r w:rsidR="00F52845" w:rsidRPr="7C800C8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with a contract in accordance with C405.15.2.</w:t>
      </w:r>
      <w:r w:rsidR="00BF3C12" w:rsidRPr="7C800C8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2</w:t>
      </w:r>
      <w:r w:rsidR="00DF565D" w:rsidRPr="7C800C8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,</w:t>
      </w:r>
      <w:r w:rsidR="00DF565D" w:rsidRPr="7C800C8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7C800C8E">
        <w:rPr>
          <w:rFonts w:ascii="Times New Roman" w:eastAsia="Times New Roman" w:hAnsi="Times New Roman" w:cs="Times New Roman"/>
          <w:sz w:val="24"/>
          <w:szCs w:val="24"/>
        </w:rPr>
        <w:t>that shall not be less than</w:t>
      </w:r>
      <w:r w:rsidR="00842D8E" w:rsidRPr="7C800C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C800C8E">
        <w:rPr>
          <w:rFonts w:ascii="Times New Roman" w:eastAsia="Times New Roman" w:hAnsi="Times New Roman" w:cs="Times New Roman"/>
          <w:sz w:val="24"/>
          <w:szCs w:val="24"/>
        </w:rPr>
        <w:t xml:space="preserve">the total off-site renewable </w:t>
      </w:r>
      <w:r w:rsidRPr="7C800C8E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electrical</w:t>
      </w:r>
      <w:r w:rsidRPr="7C800C8E">
        <w:rPr>
          <w:rFonts w:ascii="Times New Roman" w:eastAsia="Times New Roman" w:hAnsi="Times New Roman" w:cs="Times New Roman"/>
          <w:sz w:val="24"/>
          <w:szCs w:val="24"/>
        </w:rPr>
        <w:t xml:space="preserve"> energy determined in accordance with Equation 4-14.</w:t>
      </w:r>
      <w:r w:rsidR="009B4292" w:rsidRPr="7C800C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0EC819" w14:textId="77777777" w:rsidR="008D3ACE" w:rsidRDefault="008D3ACE" w:rsidP="00911E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928E21F" w14:textId="4B3F17EE" w:rsidR="00EE220E" w:rsidRPr="00EE220E" w:rsidRDefault="00EE220E" w:rsidP="00911ED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EE220E">
        <w:rPr>
          <w:rFonts w:ascii="Times New Roman" w:eastAsia="Times New Roman" w:hAnsi="Times New Roman" w:cs="Times New Roman"/>
          <w:sz w:val="24"/>
          <w:szCs w:val="24"/>
        </w:rPr>
        <w:t>TREoff</w:t>
      </w:r>
      <w:proofErr w:type="spellEnd"/>
      <w:r w:rsidRPr="00EE220E">
        <w:rPr>
          <w:rFonts w:ascii="Times New Roman" w:eastAsia="Times New Roman" w:hAnsi="Times New Roman" w:cs="Times New Roman"/>
          <w:sz w:val="24"/>
          <w:szCs w:val="24"/>
        </w:rPr>
        <w:t xml:space="preserve"> = Total off-site renewable </w:t>
      </w:r>
      <w:r w:rsidRPr="00294F6B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electrical</w:t>
      </w:r>
      <w:r w:rsidRPr="00EE220E">
        <w:rPr>
          <w:rFonts w:ascii="Times New Roman" w:eastAsia="Times New Roman" w:hAnsi="Times New Roman" w:cs="Times New Roman"/>
          <w:sz w:val="24"/>
          <w:szCs w:val="24"/>
        </w:rPr>
        <w:t xml:space="preserve"> energy </w:t>
      </w:r>
      <w:r w:rsidRPr="00294F6B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in kilowatt-hours (kWh)</w:t>
      </w:r>
      <w:r w:rsidRPr="00EE220E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</w:p>
    <w:p w14:paraId="6077AA7C" w14:textId="01B1B4B1" w:rsidR="00EE220E" w:rsidRPr="00EE220E" w:rsidRDefault="00EE220E" w:rsidP="00911E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E220E">
        <w:rPr>
          <w:rFonts w:ascii="Times New Roman" w:eastAsia="Times New Roman" w:hAnsi="Times New Roman" w:cs="Times New Roman"/>
          <w:sz w:val="24"/>
          <w:szCs w:val="24"/>
        </w:rPr>
        <w:t>be procured in accordance with Table C405.15.2</w:t>
      </w:r>
      <w:r w:rsidR="00D96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609A" w:rsidRPr="00EE220E">
        <w:rPr>
          <w:rFonts w:ascii="Times New Roman" w:eastAsia="Times New Roman" w:hAnsi="Times New Roman" w:cs="Times New Roman"/>
          <w:b/>
          <w:bCs/>
          <w:sz w:val="24"/>
          <w:szCs w:val="24"/>
        </w:rPr>
        <w:t>(Equation 4-14)</w:t>
      </w:r>
    </w:p>
    <w:p w14:paraId="0BF9EAED" w14:textId="73A5F7D7" w:rsidR="00EE220E" w:rsidRPr="00CD7145" w:rsidRDefault="00EE220E" w:rsidP="008D3ACE">
      <w:pPr>
        <w:spacing w:after="0" w:line="240" w:lineRule="auto"/>
        <w:ind w:left="1440"/>
        <w:rPr>
          <w:rFonts w:ascii="Times New Roman" w:eastAsia="Times New Roman" w:hAnsi="Times New Roman" w:cs="Times New Roman"/>
          <w:strike/>
          <w:sz w:val="24"/>
          <w:szCs w:val="24"/>
        </w:rPr>
      </w:pPr>
      <w:proofErr w:type="spellStart"/>
      <w:r w:rsidRPr="00EE220E">
        <w:rPr>
          <w:rFonts w:ascii="Times New Roman" w:eastAsia="Times New Roman" w:hAnsi="Times New Roman" w:cs="Times New Roman"/>
          <w:sz w:val="24"/>
          <w:szCs w:val="24"/>
        </w:rPr>
        <w:t>RENoff</w:t>
      </w:r>
      <w:proofErr w:type="spellEnd"/>
      <w:r w:rsidRPr="00EE220E">
        <w:rPr>
          <w:rFonts w:ascii="Times New Roman" w:eastAsia="Times New Roman" w:hAnsi="Times New Roman" w:cs="Times New Roman"/>
          <w:sz w:val="24"/>
          <w:szCs w:val="24"/>
        </w:rPr>
        <w:t xml:space="preserve"> = Annual off-site renewable </w:t>
      </w:r>
      <w:r w:rsidRPr="00294F6B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electrical</w:t>
      </w:r>
      <w:r w:rsidRPr="00CD7145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 w:rsidRPr="00EE220E">
        <w:rPr>
          <w:rFonts w:ascii="Times New Roman" w:eastAsia="Times New Roman" w:hAnsi="Times New Roman" w:cs="Times New Roman"/>
          <w:sz w:val="24"/>
          <w:szCs w:val="24"/>
        </w:rPr>
        <w:t>energy from Table C405.15.2</w:t>
      </w:r>
      <w:r w:rsidRPr="00294F6B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, in units of</w:t>
      </w:r>
      <w:r w:rsidR="00E72666" w:rsidRPr="00294F6B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r w:rsidRPr="00294F6B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kilowatt-hours per watt of array capacity</w:t>
      </w:r>
    </w:p>
    <w:p w14:paraId="2294F089" w14:textId="079777FF" w:rsidR="00EE220E" w:rsidRPr="00EE220E" w:rsidRDefault="00EE220E" w:rsidP="008D3AC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E220E">
        <w:rPr>
          <w:rFonts w:ascii="Times New Roman" w:eastAsia="Times New Roman" w:hAnsi="Times New Roman" w:cs="Times New Roman"/>
          <w:sz w:val="24"/>
          <w:szCs w:val="24"/>
        </w:rPr>
        <w:t>FLRA = the sum of the gross conditioned floor area of all floors not to exceed the combined</w:t>
      </w:r>
      <w:r w:rsidR="008D3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20E">
        <w:rPr>
          <w:rFonts w:ascii="Times New Roman" w:eastAsia="Times New Roman" w:hAnsi="Times New Roman" w:cs="Times New Roman"/>
          <w:sz w:val="24"/>
          <w:szCs w:val="24"/>
        </w:rPr>
        <w:t>floor area of the three largest floors</w:t>
      </w:r>
    </w:p>
    <w:p w14:paraId="693378B2" w14:textId="77F3BACA" w:rsidR="00EE220E" w:rsidRPr="00EE220E" w:rsidRDefault="00EE220E" w:rsidP="008D3AC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220E">
        <w:rPr>
          <w:rFonts w:ascii="Times New Roman" w:eastAsia="Times New Roman" w:hAnsi="Times New Roman" w:cs="Times New Roman"/>
          <w:sz w:val="24"/>
          <w:szCs w:val="24"/>
        </w:rPr>
        <w:t>IREon</w:t>
      </w:r>
      <w:proofErr w:type="spellEnd"/>
      <w:r w:rsidRPr="00EE220E">
        <w:rPr>
          <w:rFonts w:ascii="Times New Roman" w:eastAsia="Times New Roman" w:hAnsi="Times New Roman" w:cs="Times New Roman"/>
          <w:sz w:val="24"/>
          <w:szCs w:val="24"/>
        </w:rPr>
        <w:t xml:space="preserve"> = Annual on-site renewable </w:t>
      </w:r>
      <w:r w:rsidRPr="00294F6B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electrical </w:t>
      </w:r>
      <w:r w:rsidRPr="00EE220E">
        <w:rPr>
          <w:rFonts w:ascii="Times New Roman" w:eastAsia="Times New Roman" w:hAnsi="Times New Roman" w:cs="Times New Roman"/>
          <w:sz w:val="24"/>
          <w:szCs w:val="24"/>
        </w:rPr>
        <w:t>energy generation of a new on-site renewable</w:t>
      </w:r>
      <w:r w:rsidR="008D3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20E">
        <w:rPr>
          <w:rFonts w:ascii="Times New Roman" w:eastAsia="Times New Roman" w:hAnsi="Times New Roman" w:cs="Times New Roman"/>
          <w:sz w:val="24"/>
          <w:szCs w:val="24"/>
        </w:rPr>
        <w:t>energy system, to be installed as part of the building project, whose rated capacity is less</w:t>
      </w:r>
      <w:r w:rsidR="008D3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20E">
        <w:rPr>
          <w:rFonts w:ascii="Times New Roman" w:eastAsia="Times New Roman" w:hAnsi="Times New Roman" w:cs="Times New Roman"/>
          <w:sz w:val="24"/>
          <w:szCs w:val="24"/>
        </w:rPr>
        <w:t>than the rated capacity required in Section C405.15.1</w:t>
      </w:r>
    </w:p>
    <w:p w14:paraId="68D6C25F" w14:textId="77777777" w:rsidR="008D3ACE" w:rsidRDefault="008D3ACE" w:rsidP="00911E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C3AD4AA" w14:textId="77777777" w:rsidR="00EE220E" w:rsidRPr="00EE220E" w:rsidRDefault="00EE220E" w:rsidP="00911ED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220E">
        <w:rPr>
          <w:rFonts w:ascii="Times New Roman" w:eastAsia="Times New Roman" w:hAnsi="Times New Roman" w:cs="Times New Roman"/>
          <w:b/>
          <w:bCs/>
          <w:sz w:val="24"/>
          <w:szCs w:val="24"/>
        </w:rPr>
        <w:t>TABLE C405.15.2</w:t>
      </w:r>
    </w:p>
    <w:p w14:paraId="77FD6E12" w14:textId="77777777" w:rsidR="00EE220E" w:rsidRPr="00EE220E" w:rsidRDefault="00EE220E" w:rsidP="00911ED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220E">
        <w:rPr>
          <w:rFonts w:ascii="Times New Roman" w:eastAsia="Times New Roman" w:hAnsi="Times New Roman" w:cs="Times New Roman"/>
          <w:b/>
          <w:bCs/>
          <w:sz w:val="24"/>
          <w:szCs w:val="24"/>
        </w:rPr>
        <w:t>Annual Off-site Renewable Energy Requirement</w:t>
      </w:r>
    </w:p>
    <w:p w14:paraId="5074B388" w14:textId="77777777" w:rsidR="00EE220E" w:rsidRPr="00EE220E" w:rsidRDefault="00EE220E" w:rsidP="00911E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E220E">
        <w:rPr>
          <w:rFonts w:ascii="Times New Roman" w:eastAsia="Times New Roman" w:hAnsi="Times New Roman" w:cs="Times New Roman"/>
          <w:sz w:val="24"/>
          <w:szCs w:val="24"/>
        </w:rPr>
        <w:t xml:space="preserve">Climate Zone Annual Off-site Renewable </w:t>
      </w:r>
      <w:r w:rsidRPr="008C35A5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Electrical</w:t>
      </w:r>
      <w:r w:rsidRPr="00EE220E">
        <w:rPr>
          <w:rFonts w:ascii="Times New Roman" w:eastAsia="Times New Roman" w:hAnsi="Times New Roman" w:cs="Times New Roman"/>
          <w:sz w:val="24"/>
          <w:szCs w:val="24"/>
        </w:rPr>
        <w:t xml:space="preserve"> Energy (kWh/W)</w:t>
      </w:r>
    </w:p>
    <w:p w14:paraId="28184026" w14:textId="77777777" w:rsidR="00EE220E" w:rsidRPr="00EE220E" w:rsidRDefault="00EE220E" w:rsidP="00911E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E220E">
        <w:rPr>
          <w:rFonts w:ascii="Times New Roman" w:eastAsia="Times New Roman" w:hAnsi="Times New Roman" w:cs="Times New Roman"/>
          <w:sz w:val="24"/>
          <w:szCs w:val="24"/>
        </w:rPr>
        <w:t>1A, 2B, 3B, 3C, 4B, and 5B 1.75 kWh/W</w:t>
      </w:r>
    </w:p>
    <w:p w14:paraId="4561C02E" w14:textId="77777777" w:rsidR="00EE220E" w:rsidRPr="00EE220E" w:rsidRDefault="00EE220E" w:rsidP="00911E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E220E">
        <w:rPr>
          <w:rFonts w:ascii="Times New Roman" w:eastAsia="Times New Roman" w:hAnsi="Times New Roman" w:cs="Times New Roman"/>
          <w:sz w:val="24"/>
          <w:szCs w:val="24"/>
        </w:rPr>
        <w:t>0A, 0B, 1B, 2A, 3A, and 6B 1.55 kWh/W</w:t>
      </w:r>
    </w:p>
    <w:p w14:paraId="52167E66" w14:textId="77777777" w:rsidR="00EE220E" w:rsidRDefault="00EE220E" w:rsidP="00911E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E220E">
        <w:rPr>
          <w:rFonts w:ascii="Times New Roman" w:eastAsia="Times New Roman" w:hAnsi="Times New Roman" w:cs="Times New Roman"/>
          <w:sz w:val="24"/>
          <w:szCs w:val="24"/>
        </w:rPr>
        <w:t>4A, 4C, 5A, 5C, 6A, and 7 1.35 kWh/W</w:t>
      </w:r>
    </w:p>
    <w:p w14:paraId="69252CEB" w14:textId="77777777" w:rsidR="003558BA" w:rsidRPr="00EE220E" w:rsidRDefault="003558BA" w:rsidP="00911E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3FBF927" w14:textId="77777777" w:rsidR="00EE220E" w:rsidRPr="00EE220E" w:rsidRDefault="00EE220E" w:rsidP="00911ED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E22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C405.15.2.1 Off-site procurement </w:t>
      </w:r>
      <w:proofErr w:type="gramStart"/>
      <w:r w:rsidRPr="00EE220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EE220E">
        <w:rPr>
          <w:rFonts w:ascii="Times New Roman" w:eastAsia="Times New Roman" w:hAnsi="Times New Roman" w:cs="Times New Roman"/>
          <w:sz w:val="24"/>
          <w:szCs w:val="24"/>
        </w:rPr>
        <w:t xml:space="preserve"> building owner as defined in the </w:t>
      </w:r>
      <w:r w:rsidRPr="00EE220E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</w:t>
      </w:r>
    </w:p>
    <w:p w14:paraId="34922ECD" w14:textId="77777777" w:rsidR="00EE220E" w:rsidRPr="00EE220E" w:rsidRDefault="00EE220E" w:rsidP="00911E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E22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Building Code </w:t>
      </w:r>
      <w:r w:rsidRPr="00EE220E">
        <w:rPr>
          <w:rFonts w:ascii="Times New Roman" w:eastAsia="Times New Roman" w:hAnsi="Times New Roman" w:cs="Times New Roman"/>
          <w:sz w:val="24"/>
          <w:szCs w:val="24"/>
        </w:rPr>
        <w:t xml:space="preserve">shall procure and be credited for the total amount of off-site </w:t>
      </w:r>
      <w:proofErr w:type="gramStart"/>
      <w:r w:rsidRPr="00EE220E">
        <w:rPr>
          <w:rFonts w:ascii="Times New Roman" w:eastAsia="Times New Roman" w:hAnsi="Times New Roman" w:cs="Times New Roman"/>
          <w:sz w:val="24"/>
          <w:szCs w:val="24"/>
        </w:rPr>
        <w:t>renewable</w:t>
      </w:r>
      <w:proofErr w:type="gramEnd"/>
    </w:p>
    <w:p w14:paraId="671A3BF2" w14:textId="77777777" w:rsidR="00EE220E" w:rsidRPr="00EE220E" w:rsidRDefault="00EE220E" w:rsidP="00911E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E220E">
        <w:rPr>
          <w:rFonts w:ascii="Times New Roman" w:eastAsia="Times New Roman" w:hAnsi="Times New Roman" w:cs="Times New Roman"/>
          <w:sz w:val="24"/>
          <w:szCs w:val="24"/>
        </w:rPr>
        <w:t>electrical energy, not less than required in accordance with Equation 4-14, with one or</w:t>
      </w:r>
    </w:p>
    <w:p w14:paraId="747AAC12" w14:textId="77777777" w:rsidR="00EE220E" w:rsidRPr="00EE220E" w:rsidRDefault="00EE220E" w:rsidP="00911E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E220E">
        <w:rPr>
          <w:rFonts w:ascii="Times New Roman" w:eastAsia="Times New Roman" w:hAnsi="Times New Roman" w:cs="Times New Roman"/>
          <w:sz w:val="24"/>
          <w:szCs w:val="24"/>
        </w:rPr>
        <w:t>more of the following:</w:t>
      </w:r>
    </w:p>
    <w:p w14:paraId="212823BB" w14:textId="77777777" w:rsidR="00EE220E" w:rsidRPr="00EE220E" w:rsidRDefault="00EE220E" w:rsidP="001D0778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E220E">
        <w:rPr>
          <w:rFonts w:ascii="Times New Roman" w:eastAsia="Times New Roman" w:hAnsi="Times New Roman" w:cs="Times New Roman"/>
          <w:sz w:val="24"/>
          <w:szCs w:val="24"/>
        </w:rPr>
        <w:t xml:space="preserve">1. A </w:t>
      </w:r>
      <w:r w:rsidRPr="00EE220E">
        <w:rPr>
          <w:rFonts w:ascii="Times New Roman" w:eastAsia="Times New Roman" w:hAnsi="Times New Roman" w:cs="Times New Roman"/>
          <w:i/>
          <w:iCs/>
          <w:sz w:val="24"/>
          <w:szCs w:val="24"/>
        </w:rPr>
        <w:t>physical renewable energy power purchase agreement</w:t>
      </w:r>
    </w:p>
    <w:p w14:paraId="1BEF73B5" w14:textId="77777777" w:rsidR="00EE220E" w:rsidRPr="00EE220E" w:rsidRDefault="00EE220E" w:rsidP="001D0778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E220E">
        <w:rPr>
          <w:rFonts w:ascii="Times New Roman" w:eastAsia="Times New Roman" w:hAnsi="Times New Roman" w:cs="Times New Roman"/>
          <w:sz w:val="24"/>
          <w:szCs w:val="24"/>
        </w:rPr>
        <w:t xml:space="preserve">2. A </w:t>
      </w:r>
      <w:r w:rsidRPr="00EE220E">
        <w:rPr>
          <w:rFonts w:ascii="Times New Roman" w:eastAsia="Times New Roman" w:hAnsi="Times New Roman" w:cs="Times New Roman"/>
          <w:i/>
          <w:iCs/>
          <w:sz w:val="24"/>
          <w:szCs w:val="24"/>
        </w:rPr>
        <w:t>financial renewable energy power purchase agreement</w:t>
      </w:r>
    </w:p>
    <w:p w14:paraId="4C36B820" w14:textId="77777777" w:rsidR="00EE220E" w:rsidRPr="00EE220E" w:rsidRDefault="00EE220E" w:rsidP="001D0778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E220E">
        <w:rPr>
          <w:rFonts w:ascii="Times New Roman" w:eastAsia="Times New Roman" w:hAnsi="Times New Roman" w:cs="Times New Roman"/>
          <w:sz w:val="24"/>
          <w:szCs w:val="24"/>
        </w:rPr>
        <w:t xml:space="preserve">3. A </w:t>
      </w:r>
      <w:r w:rsidRPr="00EE220E">
        <w:rPr>
          <w:rFonts w:ascii="Times New Roman" w:eastAsia="Times New Roman" w:hAnsi="Times New Roman" w:cs="Times New Roman"/>
          <w:i/>
          <w:iCs/>
          <w:sz w:val="24"/>
          <w:szCs w:val="24"/>
        </w:rPr>
        <w:t>community renewable energy facility</w:t>
      </w:r>
    </w:p>
    <w:p w14:paraId="6A428781" w14:textId="77777777" w:rsidR="00EE220E" w:rsidRDefault="00EE220E" w:rsidP="001D077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E220E">
        <w:rPr>
          <w:rFonts w:ascii="Times New Roman" w:eastAsia="Times New Roman" w:hAnsi="Times New Roman" w:cs="Times New Roman"/>
          <w:sz w:val="24"/>
          <w:szCs w:val="24"/>
        </w:rPr>
        <w:t>4. Off-site renewable energy system owned by the building property owner</w:t>
      </w:r>
    </w:p>
    <w:p w14:paraId="5420B85A" w14:textId="77777777" w:rsidR="001D0778" w:rsidRPr="00EE220E" w:rsidRDefault="001D0778" w:rsidP="00911E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5553E93" w14:textId="77777777" w:rsidR="00EE220E" w:rsidRPr="00EE220E" w:rsidRDefault="00EE220E" w:rsidP="00911E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E22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C405.15.2.2 Off-site contract </w:t>
      </w:r>
      <w:proofErr w:type="gramStart"/>
      <w:r w:rsidRPr="00EE220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EE22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2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renewable energy </w:t>
      </w:r>
      <w:r w:rsidRPr="00EE220E">
        <w:rPr>
          <w:rFonts w:ascii="Times New Roman" w:eastAsia="Times New Roman" w:hAnsi="Times New Roman" w:cs="Times New Roman"/>
          <w:sz w:val="24"/>
          <w:szCs w:val="24"/>
        </w:rPr>
        <w:t>shall be delivered or credited to</w:t>
      </w:r>
    </w:p>
    <w:p w14:paraId="024E57A9" w14:textId="77777777" w:rsidR="00EE220E" w:rsidRPr="00EE220E" w:rsidRDefault="00EE220E" w:rsidP="00911E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E220E">
        <w:rPr>
          <w:rFonts w:ascii="Times New Roman" w:eastAsia="Times New Roman" w:hAnsi="Times New Roman" w:cs="Times New Roman"/>
          <w:sz w:val="24"/>
          <w:szCs w:val="24"/>
        </w:rPr>
        <w:t>the building site under an energy contract with a duration of not less than 10 years. The</w:t>
      </w:r>
    </w:p>
    <w:p w14:paraId="74769CA3" w14:textId="52A2A971" w:rsidR="00EE220E" w:rsidRDefault="00EE220E" w:rsidP="00911E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E220E">
        <w:rPr>
          <w:rFonts w:ascii="Times New Roman" w:eastAsia="Times New Roman" w:hAnsi="Times New Roman" w:cs="Times New Roman"/>
          <w:sz w:val="24"/>
          <w:szCs w:val="24"/>
        </w:rPr>
        <w:t>contract shall be structured to survive a partial or full transfer of ownership of the building</w:t>
      </w:r>
      <w:r w:rsidR="00D6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20E">
        <w:rPr>
          <w:rFonts w:ascii="Times New Roman" w:eastAsia="Times New Roman" w:hAnsi="Times New Roman" w:cs="Times New Roman"/>
          <w:sz w:val="24"/>
          <w:szCs w:val="24"/>
        </w:rPr>
        <w:t xml:space="preserve">property. The total required off-site renewable </w:t>
      </w:r>
      <w:r w:rsidRPr="00EE220E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electrical</w:t>
      </w:r>
      <w:r w:rsidRPr="00EE220E">
        <w:rPr>
          <w:rFonts w:ascii="Times New Roman" w:eastAsia="Times New Roman" w:hAnsi="Times New Roman" w:cs="Times New Roman"/>
          <w:sz w:val="24"/>
          <w:szCs w:val="24"/>
        </w:rPr>
        <w:t xml:space="preserve"> energy shall be procured in equal</w:t>
      </w:r>
      <w:r w:rsidR="00D6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20E">
        <w:rPr>
          <w:rFonts w:ascii="Times New Roman" w:eastAsia="Times New Roman" w:hAnsi="Times New Roman" w:cs="Times New Roman"/>
          <w:sz w:val="24"/>
          <w:szCs w:val="24"/>
        </w:rPr>
        <w:t>installments over the duration of the off-site contract.</w:t>
      </w:r>
    </w:p>
    <w:p w14:paraId="5A7AA9E1" w14:textId="77777777" w:rsidR="001D0778" w:rsidRPr="00EE220E" w:rsidRDefault="001D0778" w:rsidP="00911E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BED618D" w14:textId="38B8F433" w:rsidR="00EE220E" w:rsidRPr="00EE220E" w:rsidRDefault="00EE220E" w:rsidP="00911E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E22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C405.15.3 Renewable energy certificate documentation. </w:t>
      </w:r>
      <w:r w:rsidRPr="00EE220E">
        <w:rPr>
          <w:rFonts w:ascii="Times New Roman" w:eastAsia="Times New Roman" w:hAnsi="Times New Roman" w:cs="Times New Roman"/>
          <w:sz w:val="24"/>
          <w:szCs w:val="24"/>
        </w:rPr>
        <w:t>The property owner or owner's</w:t>
      </w:r>
      <w:r w:rsidR="00D6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20E">
        <w:rPr>
          <w:rFonts w:ascii="Times New Roman" w:eastAsia="Times New Roman" w:hAnsi="Times New Roman" w:cs="Times New Roman"/>
          <w:sz w:val="24"/>
          <w:szCs w:val="24"/>
        </w:rPr>
        <w:t>authorized agent shall demonstrate that where RECs or EACs are associated with on-site</w:t>
      </w:r>
      <w:r w:rsidR="00D6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20E">
        <w:rPr>
          <w:rFonts w:ascii="Times New Roman" w:eastAsia="Times New Roman" w:hAnsi="Times New Roman" w:cs="Times New Roman"/>
          <w:sz w:val="24"/>
          <w:szCs w:val="24"/>
        </w:rPr>
        <w:t xml:space="preserve">and off-site renewable energy production required by Sections C405.15.1 and C405.15.2 </w:t>
      </w:r>
      <w:proofErr w:type="gramStart"/>
      <w:r w:rsidRPr="00EE220E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D6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20E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 w:rsidRPr="00EE220E">
        <w:rPr>
          <w:rFonts w:ascii="Times New Roman" w:eastAsia="Times New Roman" w:hAnsi="Times New Roman" w:cs="Times New Roman"/>
          <w:sz w:val="24"/>
          <w:szCs w:val="24"/>
        </w:rPr>
        <w:t xml:space="preserve"> the following criteria for RECs and EACs shall be met:</w:t>
      </w:r>
    </w:p>
    <w:p w14:paraId="0C6B8939" w14:textId="69698CEA" w:rsidR="00EE220E" w:rsidRPr="00EE220E" w:rsidRDefault="00EE220E" w:rsidP="001D077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E220E">
        <w:rPr>
          <w:rFonts w:ascii="Times New Roman" w:eastAsia="Times New Roman" w:hAnsi="Times New Roman" w:cs="Times New Roman"/>
          <w:sz w:val="24"/>
          <w:szCs w:val="24"/>
        </w:rPr>
        <w:lastRenderedPageBreak/>
        <w:t>1. Are retained and retired by or on behalf of the property owner or tenant for a period of not</w:t>
      </w:r>
      <w:r w:rsidR="009B4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20E">
        <w:rPr>
          <w:rFonts w:ascii="Times New Roman" w:eastAsia="Times New Roman" w:hAnsi="Times New Roman" w:cs="Times New Roman"/>
          <w:sz w:val="24"/>
          <w:szCs w:val="24"/>
        </w:rPr>
        <w:t xml:space="preserve">less than 15 years or the duration of the contract in C405.15.2.2 whichever is </w:t>
      </w:r>
      <w:proofErr w:type="gramStart"/>
      <w:r w:rsidRPr="00EE220E">
        <w:rPr>
          <w:rFonts w:ascii="Times New Roman" w:eastAsia="Times New Roman" w:hAnsi="Times New Roman" w:cs="Times New Roman"/>
          <w:sz w:val="24"/>
          <w:szCs w:val="24"/>
        </w:rPr>
        <w:t>less;</w:t>
      </w:r>
      <w:proofErr w:type="gramEnd"/>
    </w:p>
    <w:p w14:paraId="147C1146" w14:textId="77777777" w:rsidR="00EE220E" w:rsidRPr="00EE220E" w:rsidRDefault="00EE220E" w:rsidP="001D077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E220E">
        <w:rPr>
          <w:rFonts w:ascii="Times New Roman" w:eastAsia="Times New Roman" w:hAnsi="Times New Roman" w:cs="Times New Roman"/>
          <w:sz w:val="24"/>
          <w:szCs w:val="24"/>
        </w:rPr>
        <w:t>2. Are created within a 12-month period of the use of the REC; and</w:t>
      </w:r>
    </w:p>
    <w:p w14:paraId="40538339" w14:textId="5FC1B960" w:rsidR="00EE220E" w:rsidRDefault="00EE220E" w:rsidP="001D077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E220E">
        <w:rPr>
          <w:rFonts w:ascii="Times New Roman" w:eastAsia="Times New Roman" w:hAnsi="Times New Roman" w:cs="Times New Roman"/>
          <w:sz w:val="24"/>
          <w:szCs w:val="24"/>
        </w:rPr>
        <w:t>3. Are from a generating asset constructed no more than 5 years before the issuance of the</w:t>
      </w:r>
      <w:r w:rsidR="009B4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20E">
        <w:rPr>
          <w:rFonts w:ascii="Times New Roman" w:eastAsia="Times New Roman" w:hAnsi="Times New Roman" w:cs="Times New Roman"/>
          <w:sz w:val="24"/>
          <w:szCs w:val="24"/>
        </w:rPr>
        <w:t>certificate of occupancy.</w:t>
      </w:r>
    </w:p>
    <w:p w14:paraId="16C6A4FF" w14:textId="77777777" w:rsidR="001D0778" w:rsidRPr="00EE220E" w:rsidRDefault="001D0778" w:rsidP="00911E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EDDE9B6" w14:textId="77777777" w:rsidR="00EE220E" w:rsidRPr="00EE220E" w:rsidRDefault="00EE220E" w:rsidP="00911E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E22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C405.15.4 Renewable energy certificate purchase. </w:t>
      </w:r>
      <w:r w:rsidRPr="00EE220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EE22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building </w:t>
      </w:r>
      <w:r w:rsidRPr="00EE220E">
        <w:rPr>
          <w:rFonts w:ascii="Times New Roman" w:eastAsia="Times New Roman" w:hAnsi="Times New Roman" w:cs="Times New Roman"/>
          <w:sz w:val="24"/>
          <w:szCs w:val="24"/>
        </w:rPr>
        <w:t>that qualifies for one or</w:t>
      </w:r>
    </w:p>
    <w:p w14:paraId="42A5C73C" w14:textId="291D901A" w:rsidR="00656D0E" w:rsidRPr="00656D0E" w:rsidRDefault="00EE220E" w:rsidP="00656D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E220E">
        <w:rPr>
          <w:rFonts w:ascii="Times New Roman" w:eastAsia="Times New Roman" w:hAnsi="Times New Roman" w:cs="Times New Roman"/>
          <w:sz w:val="24"/>
          <w:szCs w:val="24"/>
        </w:rPr>
        <w:t xml:space="preserve">more of the exceptions to Section C405.15.1 and where it can be demonstrated to the </w:t>
      </w:r>
      <w:r w:rsidRPr="00EE220E">
        <w:rPr>
          <w:rFonts w:ascii="Times New Roman" w:eastAsia="Times New Roman" w:hAnsi="Times New Roman" w:cs="Times New Roman"/>
          <w:i/>
          <w:iCs/>
          <w:sz w:val="24"/>
          <w:szCs w:val="24"/>
        </w:rPr>
        <w:t>code</w:t>
      </w:r>
      <w:r w:rsidR="00D67F8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E22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official </w:t>
      </w:r>
      <w:r w:rsidRPr="00EE220E">
        <w:rPr>
          <w:rFonts w:ascii="Times New Roman" w:eastAsia="Times New Roman" w:hAnsi="Times New Roman" w:cs="Times New Roman"/>
          <w:sz w:val="24"/>
          <w:szCs w:val="24"/>
        </w:rPr>
        <w:t>that the requirements of Section C405.15.2 cannot be met, the building owner shall</w:t>
      </w:r>
      <w:r w:rsidR="00D6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20E">
        <w:rPr>
          <w:rFonts w:ascii="Times New Roman" w:eastAsia="Times New Roman" w:hAnsi="Times New Roman" w:cs="Times New Roman"/>
          <w:sz w:val="24"/>
          <w:szCs w:val="24"/>
        </w:rPr>
        <w:t>contract for renewable electricity products complying with the Green-e Energy National</w:t>
      </w:r>
      <w:r w:rsidR="00AD7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20E">
        <w:rPr>
          <w:rFonts w:ascii="Times New Roman" w:eastAsia="Times New Roman" w:hAnsi="Times New Roman" w:cs="Times New Roman"/>
          <w:sz w:val="24"/>
          <w:szCs w:val="24"/>
        </w:rPr>
        <w:t>Standard for Renewable Electricity products equivalent to five times the amount of total offsite</w:t>
      </w:r>
      <w:r w:rsidR="00656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20E">
        <w:rPr>
          <w:rFonts w:ascii="Times New Roman" w:eastAsia="Times New Roman" w:hAnsi="Times New Roman" w:cs="Times New Roman"/>
          <w:sz w:val="24"/>
          <w:szCs w:val="24"/>
        </w:rPr>
        <w:t>renewable energy calculated in accordance with Equation 4-14.</w:t>
      </w:r>
      <w:r w:rsidR="00656D0E" w:rsidRPr="00656D0E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63711D99" w14:textId="77777777" w:rsidR="00656D0E" w:rsidRDefault="00656D0E" w:rsidP="00656D0E">
      <w:pPr>
        <w:rPr>
          <w:rFonts w:ascii="Times New Roman" w:eastAsia="Times New Roman" w:hAnsi="Times New Roman" w:cs="Times New Roman"/>
          <w:b/>
          <w:color w:val="000000"/>
        </w:rPr>
      </w:pPr>
    </w:p>
    <w:p w14:paraId="45D3070E" w14:textId="5F412A3B" w:rsidR="00CC383F" w:rsidRPr="00026112" w:rsidRDefault="00CC383F" w:rsidP="00CC383F">
      <w:pPr>
        <w:rPr>
          <w:rFonts w:ascii="Times New Roman" w:eastAsia="Times New Roman" w:hAnsi="Times New Roman" w:cs="Times New Roman"/>
          <w:b/>
          <w:color w:val="000000"/>
        </w:rPr>
      </w:pPr>
      <w:r w:rsidRPr="00CC383F">
        <w:rPr>
          <w:rFonts w:ascii="Times New Roman" w:eastAsia="Times New Roman" w:hAnsi="Times New Roman" w:cs="Times New Roman"/>
          <w:b/>
          <w:color w:val="000000"/>
        </w:rPr>
        <w:t>SECTION C</w:t>
      </w:r>
      <w:r>
        <w:rPr>
          <w:rFonts w:ascii="Times New Roman" w:eastAsia="Times New Roman" w:hAnsi="Times New Roman" w:cs="Times New Roman"/>
          <w:b/>
          <w:color w:val="000000"/>
        </w:rPr>
        <w:t>406</w:t>
      </w:r>
      <w:r w:rsidRPr="00CC383F">
        <w:rPr>
          <w:rFonts w:ascii="Times New Roman" w:eastAsia="Times New Roman" w:hAnsi="Times New Roman" w:cs="Times New Roman"/>
          <w:b/>
          <w:color w:val="000000"/>
        </w:rPr>
        <w:br/>
      </w:r>
      <w:r w:rsidR="00026112" w:rsidRPr="00026112">
        <w:rPr>
          <w:rFonts w:ascii="Times New Roman" w:eastAsia="Times New Roman" w:hAnsi="Times New Roman" w:cs="Times New Roman"/>
          <w:b/>
          <w:color w:val="000000"/>
        </w:rPr>
        <w:t>ADDITIONAL EFFICIENCY, RENEWABLE, AND LOAD MANAGEMENT REQUIREMENTS</w:t>
      </w:r>
    </w:p>
    <w:p w14:paraId="2587C61A" w14:textId="7485FEEF" w:rsidR="00083893" w:rsidRPr="00CC383F" w:rsidRDefault="00083893" w:rsidP="00083893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CDB11F5" w14:textId="77777777" w:rsidR="00EF646E" w:rsidRPr="00CC383F" w:rsidRDefault="001C6A9B" w:rsidP="00083893">
      <w:pPr>
        <w:rPr>
          <w:rFonts w:ascii="Times New Roman" w:hAnsi="Times New Roman" w:cs="Times New Roman"/>
          <w:sz w:val="24"/>
          <w:szCs w:val="24"/>
        </w:rPr>
      </w:pPr>
      <w:r w:rsidRPr="00CC383F">
        <w:rPr>
          <w:rFonts w:ascii="Times New Roman" w:hAnsi="Times New Roman" w:cs="Times New Roman"/>
          <w:b/>
          <w:bCs/>
          <w:sz w:val="24"/>
          <w:szCs w:val="24"/>
        </w:rPr>
        <w:t>C406.3.1 R01 Renewable Energy.</w:t>
      </w:r>
      <w:r w:rsidRPr="00CC383F">
        <w:rPr>
          <w:rFonts w:ascii="Times New Roman" w:hAnsi="Times New Roman" w:cs="Times New Roman"/>
          <w:sz w:val="24"/>
          <w:szCs w:val="24"/>
        </w:rPr>
        <w:t xml:space="preserve"> Projects installing </w:t>
      </w:r>
      <w:r w:rsidRPr="00CC383F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on-site renewable energy</w:t>
      </w:r>
      <w:r w:rsidRPr="00CC38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383F">
        <w:rPr>
          <w:rFonts w:ascii="Times New Roman" w:hAnsi="Times New Roman" w:cs="Times New Roman"/>
          <w:sz w:val="24"/>
          <w:szCs w:val="24"/>
        </w:rPr>
        <w:t xml:space="preserve">systems with a capacity of at least 0.1 watts per gross square foot (1.08W/m2) of building area or securing offsite renewable energy shall achieve energy credits for this measure calculated as follows: </w:t>
      </w:r>
    </w:p>
    <w:p w14:paraId="4FCD3C24" w14:textId="77777777" w:rsidR="00EF646E" w:rsidRPr="00CC383F" w:rsidRDefault="001C6A9B" w:rsidP="00083893">
      <w:pPr>
        <w:rPr>
          <w:rFonts w:ascii="Times New Roman" w:hAnsi="Times New Roman" w:cs="Times New Roman"/>
          <w:sz w:val="24"/>
          <w:szCs w:val="24"/>
        </w:rPr>
      </w:pPr>
      <w:r w:rsidRPr="00CC383F">
        <w:rPr>
          <w:rFonts w:ascii="Times New Roman" w:hAnsi="Times New Roman" w:cs="Times New Roman"/>
          <w:sz w:val="24"/>
          <w:szCs w:val="24"/>
        </w:rPr>
        <w:t xml:space="preserve">ECR= C406.3.1 R01 energy credits achieved for this project </w:t>
      </w:r>
      <w:r w:rsidR="00EF646E" w:rsidRPr="00CC383F">
        <w:rPr>
          <w:rFonts w:ascii="Times New Roman" w:hAnsi="Times New Roman" w:cs="Times New Roman"/>
          <w:sz w:val="24"/>
          <w:szCs w:val="24"/>
        </w:rPr>
        <w:t xml:space="preserve">(Equation 4-28) </w:t>
      </w:r>
    </w:p>
    <w:p w14:paraId="177D4AA8" w14:textId="77777777" w:rsidR="00EF646E" w:rsidRPr="00CC383F" w:rsidRDefault="001C6A9B" w:rsidP="00083893">
      <w:pPr>
        <w:rPr>
          <w:rFonts w:ascii="Times New Roman" w:hAnsi="Times New Roman" w:cs="Times New Roman"/>
          <w:sz w:val="24"/>
          <w:szCs w:val="24"/>
        </w:rPr>
      </w:pPr>
      <w:r w:rsidRPr="00CC383F">
        <w:rPr>
          <w:rFonts w:ascii="Times New Roman" w:hAnsi="Times New Roman" w:cs="Times New Roman"/>
          <w:sz w:val="24"/>
          <w:szCs w:val="24"/>
        </w:rPr>
        <w:t xml:space="preserve">Rt= Actual total rating of </w:t>
      </w:r>
      <w:r w:rsidRPr="00CC383F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on-site renewable energy</w:t>
      </w:r>
      <w:r w:rsidRPr="00CC38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383F">
        <w:rPr>
          <w:rFonts w:ascii="Times New Roman" w:hAnsi="Times New Roman" w:cs="Times New Roman"/>
          <w:sz w:val="24"/>
          <w:szCs w:val="24"/>
        </w:rPr>
        <w:t xml:space="preserve">systems (W) </w:t>
      </w:r>
    </w:p>
    <w:p w14:paraId="37EFCDD8" w14:textId="77777777" w:rsidR="00F12B4A" w:rsidRPr="00CC383F" w:rsidRDefault="001C6A9B" w:rsidP="00083893">
      <w:pPr>
        <w:rPr>
          <w:rFonts w:ascii="Times New Roman" w:hAnsi="Times New Roman" w:cs="Times New Roman"/>
          <w:sz w:val="24"/>
          <w:szCs w:val="24"/>
        </w:rPr>
      </w:pPr>
      <w:r w:rsidRPr="00CC383F">
        <w:rPr>
          <w:rFonts w:ascii="Times New Roman" w:hAnsi="Times New Roman" w:cs="Times New Roman"/>
          <w:sz w:val="24"/>
          <w:szCs w:val="24"/>
        </w:rPr>
        <w:t xml:space="preserve">PGFA = Project gross floor area, ft2 </w:t>
      </w:r>
    </w:p>
    <w:p w14:paraId="1AD5A599" w14:textId="77777777" w:rsidR="00F12B4A" w:rsidRPr="00CC383F" w:rsidRDefault="001C6A9B" w:rsidP="00083893">
      <w:pPr>
        <w:rPr>
          <w:rFonts w:ascii="Times New Roman" w:hAnsi="Times New Roman" w:cs="Times New Roman"/>
          <w:sz w:val="24"/>
          <w:szCs w:val="24"/>
        </w:rPr>
      </w:pPr>
      <w:r w:rsidRPr="00CC383F">
        <w:rPr>
          <w:rFonts w:ascii="Times New Roman" w:hAnsi="Times New Roman" w:cs="Times New Roman"/>
          <w:sz w:val="24"/>
          <w:szCs w:val="24"/>
        </w:rPr>
        <w:t xml:space="preserve">EC0.1= C406.3.1 R01 base credits from Tables C406.3(1) through C406.3(9) </w:t>
      </w:r>
    </w:p>
    <w:p w14:paraId="27C9A2E2" w14:textId="77777777" w:rsidR="00F12B4A" w:rsidRPr="00CC383F" w:rsidRDefault="001C6A9B" w:rsidP="00083893">
      <w:pPr>
        <w:rPr>
          <w:rFonts w:ascii="Times New Roman" w:hAnsi="Times New Roman" w:cs="Times New Roman"/>
          <w:sz w:val="24"/>
          <w:szCs w:val="24"/>
        </w:rPr>
      </w:pPr>
      <w:r w:rsidRPr="00CC383F">
        <w:rPr>
          <w:rFonts w:ascii="Times New Roman" w:hAnsi="Times New Roman" w:cs="Times New Roman"/>
          <w:sz w:val="24"/>
          <w:szCs w:val="24"/>
        </w:rPr>
        <w:t xml:space="preserve">ROFF= Actual total equivalent rating of off-site renewable energy contracts (W), calculated as follows: </w:t>
      </w:r>
    </w:p>
    <w:p w14:paraId="5EFC01BA" w14:textId="77777777" w:rsidR="00F12B4A" w:rsidRPr="00CC383F" w:rsidRDefault="001C6A9B" w:rsidP="00083893">
      <w:pPr>
        <w:rPr>
          <w:rFonts w:ascii="Times New Roman" w:hAnsi="Times New Roman" w:cs="Times New Roman"/>
          <w:sz w:val="24"/>
          <w:szCs w:val="24"/>
        </w:rPr>
      </w:pPr>
      <w:r w:rsidRPr="00CC383F">
        <w:rPr>
          <w:rFonts w:ascii="Times New Roman" w:hAnsi="Times New Roman" w:cs="Times New Roman"/>
          <w:sz w:val="24"/>
          <w:szCs w:val="24"/>
        </w:rPr>
        <w:t>ROFF= TRE</w:t>
      </w:r>
      <w:proofErr w:type="gramStart"/>
      <w:r w:rsidRPr="00CC383F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Pr="00CC383F">
        <w:rPr>
          <w:rFonts w:ascii="Times New Roman" w:hAnsi="Times New Roman" w:cs="Times New Roman"/>
          <w:sz w:val="24"/>
          <w:szCs w:val="24"/>
        </w:rPr>
        <w:t xml:space="preserve">REN X 20) </w:t>
      </w:r>
    </w:p>
    <w:p w14:paraId="64C68281" w14:textId="77777777" w:rsidR="00F12B4A" w:rsidRPr="00CC383F" w:rsidRDefault="001C6A9B" w:rsidP="00083893">
      <w:pPr>
        <w:rPr>
          <w:rFonts w:ascii="Times New Roman" w:hAnsi="Times New Roman" w:cs="Times New Roman"/>
          <w:sz w:val="24"/>
          <w:szCs w:val="24"/>
        </w:rPr>
      </w:pPr>
      <w:r w:rsidRPr="00CC383F">
        <w:rPr>
          <w:rFonts w:ascii="Times New Roman" w:hAnsi="Times New Roman" w:cs="Times New Roman"/>
          <w:sz w:val="24"/>
          <w:szCs w:val="24"/>
        </w:rPr>
        <w:t xml:space="preserve">where: </w:t>
      </w:r>
    </w:p>
    <w:p w14:paraId="69F8423F" w14:textId="77777777" w:rsidR="00F12B4A" w:rsidRPr="00CC383F" w:rsidRDefault="001C6A9B" w:rsidP="00083893">
      <w:pPr>
        <w:rPr>
          <w:rFonts w:ascii="Times New Roman" w:hAnsi="Times New Roman" w:cs="Times New Roman"/>
          <w:sz w:val="24"/>
          <w:szCs w:val="24"/>
        </w:rPr>
      </w:pPr>
      <w:r w:rsidRPr="00CC383F">
        <w:rPr>
          <w:rFonts w:ascii="Times New Roman" w:hAnsi="Times New Roman" w:cs="Times New Roman"/>
          <w:sz w:val="24"/>
          <w:szCs w:val="24"/>
        </w:rPr>
        <w:t xml:space="preserve">TRE = Total off-site renewable electrical energy in kilowatt-hours (kWh) that is procured in accordance with Sections C405.13.2.1 through C405.13.4 </w:t>
      </w:r>
    </w:p>
    <w:p w14:paraId="4D743A97" w14:textId="77777777" w:rsidR="0061186C" w:rsidRPr="00CC383F" w:rsidRDefault="001C6A9B" w:rsidP="00083893">
      <w:pPr>
        <w:rPr>
          <w:rFonts w:ascii="Times New Roman" w:hAnsi="Times New Roman" w:cs="Times New Roman"/>
          <w:sz w:val="24"/>
          <w:szCs w:val="24"/>
        </w:rPr>
      </w:pPr>
      <w:r w:rsidRPr="00CC383F">
        <w:rPr>
          <w:rFonts w:ascii="Times New Roman" w:hAnsi="Times New Roman" w:cs="Times New Roman"/>
          <w:sz w:val="24"/>
          <w:szCs w:val="24"/>
        </w:rPr>
        <w:t xml:space="preserve">REN = Annual off-site renewable electrical energy from Table C405.13.2, in units of </w:t>
      </w:r>
      <w:proofErr w:type="spellStart"/>
      <w:r w:rsidRPr="00CC383F">
        <w:rPr>
          <w:rFonts w:ascii="Times New Roman" w:hAnsi="Times New Roman" w:cs="Times New Roman"/>
          <w:sz w:val="24"/>
          <w:szCs w:val="24"/>
        </w:rPr>
        <w:t>kilowatthours</w:t>
      </w:r>
      <w:proofErr w:type="spellEnd"/>
      <w:r w:rsidRPr="00CC383F">
        <w:rPr>
          <w:rFonts w:ascii="Times New Roman" w:hAnsi="Times New Roman" w:cs="Times New Roman"/>
          <w:sz w:val="24"/>
          <w:szCs w:val="24"/>
        </w:rPr>
        <w:t xml:space="preserve"> per watt of array capacity Rex= Rating (W) of renewable energy resources capacity excluded from credit calculated as follows: </w:t>
      </w:r>
    </w:p>
    <w:p w14:paraId="1930978E" w14:textId="77777777" w:rsidR="0029443E" w:rsidRPr="00CC383F" w:rsidRDefault="001C6A9B" w:rsidP="00083893">
      <w:pPr>
        <w:rPr>
          <w:rFonts w:ascii="Times New Roman" w:hAnsi="Times New Roman" w:cs="Times New Roman"/>
          <w:sz w:val="24"/>
          <w:szCs w:val="24"/>
        </w:rPr>
      </w:pPr>
      <w:r w:rsidRPr="00CC383F">
        <w:rPr>
          <w:rFonts w:ascii="Times New Roman" w:hAnsi="Times New Roman" w:cs="Times New Roman"/>
          <w:sz w:val="24"/>
          <w:szCs w:val="24"/>
        </w:rPr>
        <w:t xml:space="preserve">Rex= </w:t>
      </w:r>
      <w:proofErr w:type="spellStart"/>
      <w:r w:rsidRPr="00CC383F">
        <w:rPr>
          <w:rFonts w:ascii="Times New Roman" w:hAnsi="Times New Roman" w:cs="Times New Roman"/>
          <w:sz w:val="24"/>
          <w:szCs w:val="24"/>
        </w:rPr>
        <w:t>RRr</w:t>
      </w:r>
      <w:proofErr w:type="spellEnd"/>
      <w:r w:rsidRPr="00CC383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CC383F">
        <w:rPr>
          <w:rFonts w:ascii="Times New Roman" w:hAnsi="Times New Roman" w:cs="Times New Roman"/>
          <w:sz w:val="24"/>
          <w:szCs w:val="24"/>
        </w:rPr>
        <w:t>RRx</w:t>
      </w:r>
      <w:proofErr w:type="spellEnd"/>
      <w:r w:rsidRPr="00CC383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CC383F">
        <w:rPr>
          <w:rFonts w:ascii="Times New Roman" w:hAnsi="Times New Roman" w:cs="Times New Roman"/>
          <w:sz w:val="24"/>
          <w:szCs w:val="24"/>
        </w:rPr>
        <w:t>RRc</w:t>
      </w:r>
      <w:proofErr w:type="spellEnd"/>
      <w:r w:rsidRPr="00CC383F">
        <w:rPr>
          <w:rFonts w:ascii="Times New Roman" w:hAnsi="Times New Roman" w:cs="Times New Roman"/>
          <w:sz w:val="24"/>
          <w:szCs w:val="24"/>
        </w:rPr>
        <w:t xml:space="preserve"> where: </w:t>
      </w:r>
      <w:proofErr w:type="spellStart"/>
      <w:r w:rsidRPr="00CC383F">
        <w:rPr>
          <w:rFonts w:ascii="Times New Roman" w:hAnsi="Times New Roman" w:cs="Times New Roman"/>
          <w:sz w:val="24"/>
          <w:szCs w:val="24"/>
        </w:rPr>
        <w:t>RRr</w:t>
      </w:r>
      <w:proofErr w:type="spellEnd"/>
      <w:r w:rsidRPr="00CC383F">
        <w:rPr>
          <w:rFonts w:ascii="Times New Roman" w:hAnsi="Times New Roman" w:cs="Times New Roman"/>
          <w:sz w:val="24"/>
          <w:szCs w:val="24"/>
        </w:rPr>
        <w:t xml:space="preserve">= Rating of </w:t>
      </w:r>
      <w:r w:rsidRPr="00CC383F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on-site renewable energy</w:t>
      </w:r>
      <w:r w:rsidRPr="00CC38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383F">
        <w:rPr>
          <w:rFonts w:ascii="Times New Roman" w:hAnsi="Times New Roman" w:cs="Times New Roman"/>
          <w:sz w:val="24"/>
          <w:szCs w:val="24"/>
        </w:rPr>
        <w:t>systems required by Section C405.13.1, without exception (W).</w:t>
      </w:r>
    </w:p>
    <w:p w14:paraId="5444B336" w14:textId="77777777" w:rsidR="0029443E" w:rsidRPr="00CC383F" w:rsidRDefault="001C6A9B" w:rsidP="00083893">
      <w:pPr>
        <w:rPr>
          <w:rFonts w:ascii="Times New Roman" w:hAnsi="Times New Roman" w:cs="Times New Roman"/>
          <w:sz w:val="24"/>
          <w:szCs w:val="24"/>
        </w:rPr>
      </w:pPr>
      <w:r w:rsidRPr="00CC3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83F">
        <w:rPr>
          <w:rFonts w:ascii="Times New Roman" w:hAnsi="Times New Roman" w:cs="Times New Roman"/>
          <w:sz w:val="24"/>
          <w:szCs w:val="24"/>
        </w:rPr>
        <w:t>RRx</w:t>
      </w:r>
      <w:proofErr w:type="spellEnd"/>
      <w:r w:rsidRPr="00CC383F">
        <w:rPr>
          <w:rFonts w:ascii="Times New Roman" w:hAnsi="Times New Roman" w:cs="Times New Roman"/>
          <w:sz w:val="24"/>
          <w:szCs w:val="24"/>
        </w:rPr>
        <w:t>= Rating of renewable energy resources used to meet any exceptions of this code (W).</w:t>
      </w:r>
    </w:p>
    <w:p w14:paraId="272310B7" w14:textId="77777777" w:rsidR="00B9726E" w:rsidRPr="00CC383F" w:rsidRDefault="001C6A9B" w:rsidP="00083893">
      <w:pPr>
        <w:rPr>
          <w:rFonts w:ascii="Times New Roman" w:hAnsi="Times New Roman" w:cs="Times New Roman"/>
          <w:sz w:val="24"/>
          <w:szCs w:val="24"/>
        </w:rPr>
      </w:pPr>
      <w:r w:rsidRPr="00CC383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CC383F">
        <w:rPr>
          <w:rFonts w:ascii="Times New Roman" w:hAnsi="Times New Roman" w:cs="Times New Roman"/>
          <w:sz w:val="24"/>
          <w:szCs w:val="24"/>
        </w:rPr>
        <w:t>RRc</w:t>
      </w:r>
      <w:proofErr w:type="spellEnd"/>
      <w:r w:rsidRPr="00CC383F">
        <w:rPr>
          <w:rFonts w:ascii="Times New Roman" w:hAnsi="Times New Roman" w:cs="Times New Roman"/>
          <w:sz w:val="24"/>
          <w:szCs w:val="24"/>
        </w:rPr>
        <w:t xml:space="preserve">= Rating of renewable energy resources used to achieve other energy credits in Section C406 (W). </w:t>
      </w:r>
    </w:p>
    <w:p w14:paraId="7F99CF83" w14:textId="43FEF5A8" w:rsidR="0029443E" w:rsidRPr="00CC383F" w:rsidRDefault="001C6A9B" w:rsidP="00083893">
      <w:pPr>
        <w:rPr>
          <w:rFonts w:ascii="Times New Roman" w:hAnsi="Times New Roman" w:cs="Times New Roman"/>
          <w:sz w:val="24"/>
          <w:szCs w:val="24"/>
        </w:rPr>
      </w:pPr>
      <w:r w:rsidRPr="00CC383F">
        <w:rPr>
          <w:rFonts w:ascii="Times New Roman" w:hAnsi="Times New Roman" w:cs="Times New Roman"/>
          <w:sz w:val="24"/>
          <w:szCs w:val="24"/>
        </w:rPr>
        <w:t xml:space="preserve">Where renewable requirements, exceptions, or credits are expressed in annual kWh or Btu rather than Watts of output capacity, they shall be converted as3413 Btu = 1 kWh and converted to W equivalent capacity as follows: </w:t>
      </w:r>
    </w:p>
    <w:p w14:paraId="355D30DA" w14:textId="77777777" w:rsidR="00F25A5B" w:rsidRPr="00CC383F" w:rsidRDefault="001C6A9B" w:rsidP="0008389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383F">
        <w:rPr>
          <w:rFonts w:ascii="Times New Roman" w:hAnsi="Times New Roman" w:cs="Times New Roman"/>
          <w:sz w:val="24"/>
          <w:szCs w:val="24"/>
        </w:rPr>
        <w:t>RRw</w:t>
      </w:r>
      <w:proofErr w:type="spellEnd"/>
      <w:r w:rsidRPr="00CC383F">
        <w:rPr>
          <w:rFonts w:ascii="Times New Roman" w:hAnsi="Times New Roman" w:cs="Times New Roman"/>
          <w:sz w:val="24"/>
          <w:szCs w:val="24"/>
        </w:rPr>
        <w:t xml:space="preserve">= Actual total equivalent rating of renewable energy capacity (W), calculated as follows: </w:t>
      </w:r>
    </w:p>
    <w:p w14:paraId="3EFE8B4C" w14:textId="77777777" w:rsidR="00F25A5B" w:rsidRPr="00CC383F" w:rsidRDefault="001C6A9B" w:rsidP="0008389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383F">
        <w:rPr>
          <w:rFonts w:ascii="Times New Roman" w:hAnsi="Times New Roman" w:cs="Times New Roman"/>
          <w:sz w:val="24"/>
          <w:szCs w:val="24"/>
        </w:rPr>
        <w:t>RRw</w:t>
      </w:r>
      <w:proofErr w:type="spellEnd"/>
      <w:r w:rsidRPr="00CC383F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CC383F">
        <w:rPr>
          <w:rFonts w:ascii="Times New Roman" w:hAnsi="Times New Roman" w:cs="Times New Roman"/>
          <w:sz w:val="24"/>
          <w:szCs w:val="24"/>
        </w:rPr>
        <w:t>TREx</w:t>
      </w:r>
      <w:proofErr w:type="spellEnd"/>
      <w:r w:rsidRPr="00CC383F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Pr="00CC383F">
        <w:rPr>
          <w:rFonts w:ascii="Times New Roman" w:hAnsi="Times New Roman" w:cs="Times New Roman"/>
          <w:sz w:val="24"/>
          <w:szCs w:val="24"/>
        </w:rPr>
        <w:t>( REN</w:t>
      </w:r>
      <w:proofErr w:type="gramEnd"/>
      <w:r w:rsidRPr="00CC383F">
        <w:rPr>
          <w:rFonts w:ascii="Times New Roman" w:hAnsi="Times New Roman" w:cs="Times New Roman"/>
          <w:sz w:val="24"/>
          <w:szCs w:val="24"/>
        </w:rPr>
        <w:t xml:space="preserve"> × PGFA ) </w:t>
      </w:r>
    </w:p>
    <w:p w14:paraId="204C9DCB" w14:textId="77777777" w:rsidR="00F25A5B" w:rsidRPr="00CC383F" w:rsidRDefault="001C6A9B" w:rsidP="00083893">
      <w:pPr>
        <w:rPr>
          <w:rFonts w:ascii="Times New Roman" w:hAnsi="Times New Roman" w:cs="Times New Roman"/>
          <w:sz w:val="24"/>
          <w:szCs w:val="24"/>
        </w:rPr>
      </w:pPr>
      <w:r w:rsidRPr="00CC383F">
        <w:rPr>
          <w:rFonts w:ascii="Times New Roman" w:hAnsi="Times New Roman" w:cs="Times New Roman"/>
          <w:sz w:val="24"/>
          <w:szCs w:val="24"/>
        </w:rPr>
        <w:t xml:space="preserve">where: </w:t>
      </w:r>
    </w:p>
    <w:p w14:paraId="131EB216" w14:textId="4632A765" w:rsidR="00083893" w:rsidRPr="00CC383F" w:rsidRDefault="001C6A9B" w:rsidP="00083893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CC383F">
        <w:rPr>
          <w:rFonts w:ascii="Times New Roman" w:hAnsi="Times New Roman" w:cs="Times New Roman"/>
          <w:sz w:val="24"/>
          <w:szCs w:val="24"/>
        </w:rPr>
        <w:t>TREx</w:t>
      </w:r>
      <w:proofErr w:type="spellEnd"/>
      <w:r w:rsidRPr="00CC383F">
        <w:rPr>
          <w:rFonts w:ascii="Times New Roman" w:hAnsi="Times New Roman" w:cs="Times New Roman"/>
          <w:sz w:val="24"/>
          <w:szCs w:val="24"/>
        </w:rPr>
        <w:t>= Total renewable energy in kilowatt-hours (kWh) that is excluded from R01 energy credits</w:t>
      </w:r>
    </w:p>
    <w:p w14:paraId="63A48257" w14:textId="7C61AC16" w:rsidR="00083893" w:rsidRPr="00CC383F" w:rsidRDefault="00083893" w:rsidP="00083893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60404CE" w14:textId="6CD93271" w:rsidR="00656D0E" w:rsidRPr="00CC383F" w:rsidRDefault="00656D0E" w:rsidP="00656D0E">
      <w:pPr>
        <w:rPr>
          <w:rFonts w:ascii="Times New Roman" w:eastAsia="Times New Roman" w:hAnsi="Times New Roman" w:cs="Times New Roman"/>
          <w:sz w:val="24"/>
          <w:szCs w:val="24"/>
        </w:rPr>
      </w:pPr>
      <w:r w:rsidRPr="00CC383F">
        <w:rPr>
          <w:rFonts w:ascii="Times New Roman" w:eastAsia="Times New Roman" w:hAnsi="Times New Roman" w:cs="Times New Roman"/>
          <w:b/>
          <w:color w:val="000000"/>
        </w:rPr>
        <w:t>SECTION C502</w:t>
      </w:r>
      <w:r w:rsidRPr="00CC383F">
        <w:rPr>
          <w:rFonts w:ascii="Times New Roman" w:eastAsia="Times New Roman" w:hAnsi="Times New Roman" w:cs="Times New Roman"/>
          <w:b/>
          <w:color w:val="000000"/>
        </w:rPr>
        <w:br/>
        <w:t>ADDITIONS</w:t>
      </w:r>
    </w:p>
    <w:p w14:paraId="23393E5C" w14:textId="77777777" w:rsidR="00656D0E" w:rsidRPr="00CC383F" w:rsidRDefault="00656D0E" w:rsidP="0065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1A1BFF" w14:textId="77777777" w:rsidR="00656D0E" w:rsidRPr="00CC383F" w:rsidRDefault="00656D0E" w:rsidP="0065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83F">
        <w:rPr>
          <w:rFonts w:ascii="Times New Roman" w:eastAsia="Times New Roman" w:hAnsi="Times New Roman" w:cs="Times New Roman"/>
          <w:b/>
          <w:color w:val="231F20"/>
        </w:rPr>
        <w:t>Revise as follows:</w:t>
      </w:r>
    </w:p>
    <w:p w14:paraId="12B0F7E8" w14:textId="77777777" w:rsidR="00656D0E" w:rsidRPr="00CC383F" w:rsidRDefault="00656D0E" w:rsidP="00656D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C383F">
        <w:rPr>
          <w:rFonts w:ascii="Times New Roman" w:eastAsia="Times New Roman" w:hAnsi="Times New Roman" w:cs="Times New Roman"/>
          <w:color w:val="000000"/>
        </w:rPr>
        <w:tab/>
      </w:r>
    </w:p>
    <w:p w14:paraId="2A2332D5" w14:textId="77777777" w:rsidR="00656D0E" w:rsidRPr="00CC383F" w:rsidRDefault="00656D0E" w:rsidP="00656D0E">
      <w:pPr>
        <w:spacing w:before="40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CC383F">
        <w:rPr>
          <w:rFonts w:ascii="Times New Roman" w:eastAsia="Times New Roman" w:hAnsi="Times New Roman" w:cs="Times New Roman"/>
          <w:b/>
          <w:color w:val="231F20"/>
          <w:u w:val="single"/>
        </w:rPr>
        <w:t>C502.3.7 Renewable energy systems</w:t>
      </w:r>
      <w:r w:rsidRPr="00CC383F">
        <w:rPr>
          <w:rFonts w:ascii="Times New Roman" w:eastAsia="Times New Roman" w:hAnsi="Times New Roman" w:cs="Times New Roman"/>
          <w:color w:val="231F20"/>
          <w:u w:val="single"/>
        </w:rPr>
        <w:t>.</w:t>
      </w:r>
    </w:p>
    <w:p w14:paraId="0000006A" w14:textId="360A2D33" w:rsidR="00E821B5" w:rsidRPr="00CC383F" w:rsidRDefault="00656D0E" w:rsidP="13EB2E1D">
      <w:pPr>
        <w:spacing w:before="40"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</w:rPr>
      </w:pPr>
      <w:r w:rsidRPr="13EB2E1D">
        <w:rPr>
          <w:rFonts w:ascii="Times New Roman" w:eastAsia="Times New Roman" w:hAnsi="Times New Roman" w:cs="Times New Roman"/>
          <w:color w:val="231F20"/>
          <w:u w:val="single"/>
        </w:rPr>
        <w:t>Additions shall comply with Section C405.</w:t>
      </w:r>
      <w:r w:rsidR="3D9FAFF9" w:rsidRPr="13EB2E1D">
        <w:rPr>
          <w:rFonts w:ascii="Times New Roman" w:eastAsia="Times New Roman" w:hAnsi="Times New Roman" w:cs="Times New Roman"/>
          <w:strike/>
          <w:color w:val="FF0000"/>
          <w:u w:val="single"/>
        </w:rPr>
        <w:t>13</w:t>
      </w:r>
      <w:r w:rsidRPr="13EB2E1D">
        <w:rPr>
          <w:rFonts w:ascii="Times New Roman" w:eastAsia="Times New Roman" w:hAnsi="Times New Roman" w:cs="Times New Roman"/>
          <w:b/>
          <w:bCs/>
          <w:color w:val="FF0000"/>
          <w:u w:val="single"/>
        </w:rPr>
        <w:t>15</w:t>
      </w:r>
      <w:r w:rsidRPr="13EB2E1D">
        <w:rPr>
          <w:rFonts w:ascii="Times New Roman" w:eastAsia="Times New Roman" w:hAnsi="Times New Roman" w:cs="Times New Roman"/>
          <w:b/>
          <w:bCs/>
          <w:color w:val="231F20"/>
          <w:u w:val="single"/>
        </w:rPr>
        <w:t xml:space="preserve"> </w:t>
      </w:r>
      <w:r w:rsidRPr="13EB2E1D">
        <w:rPr>
          <w:rFonts w:ascii="Times New Roman" w:eastAsia="Times New Roman" w:hAnsi="Times New Roman" w:cs="Times New Roman"/>
          <w:color w:val="231F20"/>
          <w:u w:val="single"/>
        </w:rPr>
        <w:t>for the addition alone.</w:t>
      </w:r>
    </w:p>
    <w:p w14:paraId="0000006B" w14:textId="77777777" w:rsidR="00E821B5" w:rsidRPr="00CC383F" w:rsidRDefault="00E821B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0000098" w14:textId="05DBC515" w:rsidR="00E821B5" w:rsidRPr="00CC383F" w:rsidRDefault="00E821B5" w:rsidP="00656D0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821B5" w:rsidRPr="00CC383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newable Consensus" w:date="2022-01-20T13:27:00Z" w:initials="">
    <w:p w14:paraId="0000009B" w14:textId="77777777" w:rsidR="00E821B5" w:rsidRDefault="00E842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New Definitions are from CEPI-5-21(NBI)</w:t>
      </w:r>
    </w:p>
  </w:comment>
  <w:comment w:id="13" w:author="Diana Burk" w:date="2023-01-26T15:01:00Z" w:initials="DB">
    <w:p w14:paraId="5B6FDB51" w14:textId="77777777" w:rsidR="00E46BB6" w:rsidRDefault="00E46BB6" w:rsidP="0057642A">
      <w:pPr>
        <w:pStyle w:val="CommentText"/>
      </w:pPr>
      <w:r>
        <w:rPr>
          <w:rStyle w:val="CommentReference"/>
        </w:rPr>
        <w:annotationRef/>
      </w:r>
      <w:r>
        <w:t>70% GHG reduction from fossil fuel equivalent</w:t>
      </w:r>
    </w:p>
  </w:comment>
  <w:comment w:id="96" w:author="Diana Burk" w:date="2023-01-26T15:00:00Z" w:initials="DB">
    <w:p w14:paraId="1711B7C3" w14:textId="29321ABC" w:rsidR="00695316" w:rsidRDefault="00695316" w:rsidP="00EF75FA">
      <w:pPr>
        <w:pStyle w:val="CommentText"/>
      </w:pPr>
      <w:r>
        <w:rPr>
          <w:rStyle w:val="CommentReference"/>
        </w:rPr>
        <w:annotationRef/>
      </w:r>
      <w:r>
        <w:t>Consistent with ASHRAE 90.1-2022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9B" w15:done="0"/>
  <w15:commentEx w15:paraId="5B6FDB51" w15:done="0"/>
  <w15:commentEx w15:paraId="1711B7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F33EA" w16cex:dateUtc="2022-01-20T18:27:00Z"/>
  <w16cex:commentExtensible w16cex:durableId="277D1438" w16cex:dateUtc="2023-01-26T20:01:00Z"/>
  <w16cex:commentExtensible w16cex:durableId="277D141C" w16cex:dateUtc="2023-01-26T2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9B" w16cid:durableId="25BF33EA"/>
  <w16cid:commentId w16cid:paraId="5B6FDB51" w16cid:durableId="277D1438"/>
  <w16cid:commentId w16cid:paraId="1711B7C3" w16cid:durableId="277D14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C18A6" w14:textId="77777777" w:rsidR="00DD3428" w:rsidRDefault="00DD3428" w:rsidP="00C93992">
      <w:pPr>
        <w:spacing w:after="0" w:line="240" w:lineRule="auto"/>
      </w:pPr>
      <w:r>
        <w:separator/>
      </w:r>
    </w:p>
  </w:endnote>
  <w:endnote w:type="continuationSeparator" w:id="0">
    <w:p w14:paraId="579AC605" w14:textId="77777777" w:rsidR="00DD3428" w:rsidRDefault="00DD3428" w:rsidP="00C93992">
      <w:pPr>
        <w:spacing w:after="0" w:line="240" w:lineRule="auto"/>
      </w:pPr>
      <w:r>
        <w:continuationSeparator/>
      </w:r>
    </w:p>
  </w:endnote>
  <w:endnote w:type="continuationNotice" w:id="1">
    <w:p w14:paraId="3E4E8953" w14:textId="77777777" w:rsidR="00DD3428" w:rsidRDefault="00DD34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6D67" w14:textId="77777777" w:rsidR="00C93992" w:rsidRDefault="00C939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6C1A" w14:textId="77777777" w:rsidR="00C93992" w:rsidRDefault="00C939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64B0" w14:textId="77777777" w:rsidR="00C93992" w:rsidRDefault="00C93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CD59F" w14:textId="77777777" w:rsidR="00DD3428" w:rsidRDefault="00DD3428" w:rsidP="00C93992">
      <w:pPr>
        <w:spacing w:after="0" w:line="240" w:lineRule="auto"/>
      </w:pPr>
      <w:r>
        <w:separator/>
      </w:r>
    </w:p>
  </w:footnote>
  <w:footnote w:type="continuationSeparator" w:id="0">
    <w:p w14:paraId="70D74003" w14:textId="77777777" w:rsidR="00DD3428" w:rsidRDefault="00DD3428" w:rsidP="00C93992">
      <w:pPr>
        <w:spacing w:after="0" w:line="240" w:lineRule="auto"/>
      </w:pPr>
      <w:r>
        <w:continuationSeparator/>
      </w:r>
    </w:p>
  </w:footnote>
  <w:footnote w:type="continuationNotice" w:id="1">
    <w:p w14:paraId="2F3D2DCA" w14:textId="77777777" w:rsidR="00DD3428" w:rsidRDefault="00DD34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1A67" w14:textId="00E64243" w:rsidR="00C93992" w:rsidRDefault="00C939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A8CA" w14:textId="1C88A96F" w:rsidR="00C93992" w:rsidRDefault="00C939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74A47" w14:textId="72534E0D" w:rsidR="00C93992" w:rsidRDefault="00C939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7496"/>
    <w:multiLevelType w:val="multilevel"/>
    <w:tmpl w:val="D64834C8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58C1AE4"/>
    <w:multiLevelType w:val="multilevel"/>
    <w:tmpl w:val="87AA0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A034113"/>
    <w:multiLevelType w:val="hybridMultilevel"/>
    <w:tmpl w:val="77C2AEEC"/>
    <w:lvl w:ilvl="0" w:tplc="0409000F">
      <w:start w:val="1"/>
      <w:numFmt w:val="decimal"/>
      <w:lvlText w:val="%1."/>
      <w:lvlJc w:val="left"/>
      <w:pPr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" w15:restartNumberingAfterBreak="0">
    <w:nsid w:val="6B5E504F"/>
    <w:multiLevelType w:val="multilevel"/>
    <w:tmpl w:val="54DA9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354843358">
    <w:abstractNumId w:val="0"/>
  </w:num>
  <w:num w:numId="2" w16cid:durableId="1570264252">
    <w:abstractNumId w:val="1"/>
  </w:num>
  <w:num w:numId="3" w16cid:durableId="1913467395">
    <w:abstractNumId w:val="3"/>
  </w:num>
  <w:num w:numId="4" w16cid:durableId="112908486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mily Lorenz">
    <w15:presenceInfo w15:providerId="AD" w15:userId="S::elorenz@iibec.org::f618fea5-5cd4-44f8-af87-4bb7402718d7"/>
  </w15:person>
  <w15:person w15:author="Diana Burk">
    <w15:presenceInfo w15:providerId="AD" w15:userId="S::diana@newbuildings.org::60eba57e-fc2f-4627-9356-0631de3fdd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1B5"/>
    <w:rsid w:val="0001382B"/>
    <w:rsid w:val="00020C6F"/>
    <w:rsid w:val="00026112"/>
    <w:rsid w:val="00083893"/>
    <w:rsid w:val="00083F4D"/>
    <w:rsid w:val="000E299F"/>
    <w:rsid w:val="000F3E1C"/>
    <w:rsid w:val="001110D2"/>
    <w:rsid w:val="00131CA9"/>
    <w:rsid w:val="0013736C"/>
    <w:rsid w:val="00140BC1"/>
    <w:rsid w:val="0016150D"/>
    <w:rsid w:val="00161DE6"/>
    <w:rsid w:val="001A02DA"/>
    <w:rsid w:val="001A130D"/>
    <w:rsid w:val="001B23F3"/>
    <w:rsid w:val="001B30CF"/>
    <w:rsid w:val="001C6A9B"/>
    <w:rsid w:val="001D0778"/>
    <w:rsid w:val="001E595B"/>
    <w:rsid w:val="001F5183"/>
    <w:rsid w:val="00275D6F"/>
    <w:rsid w:val="00282D41"/>
    <w:rsid w:val="0029443E"/>
    <w:rsid w:val="00294F6B"/>
    <w:rsid w:val="002A04A2"/>
    <w:rsid w:val="002E685E"/>
    <w:rsid w:val="002F390C"/>
    <w:rsid w:val="0031517F"/>
    <w:rsid w:val="0032357D"/>
    <w:rsid w:val="003247E8"/>
    <w:rsid w:val="00352674"/>
    <w:rsid w:val="0035430C"/>
    <w:rsid w:val="003558BA"/>
    <w:rsid w:val="003577C0"/>
    <w:rsid w:val="0036011D"/>
    <w:rsid w:val="00373C3F"/>
    <w:rsid w:val="00374286"/>
    <w:rsid w:val="00381A5B"/>
    <w:rsid w:val="00381E7A"/>
    <w:rsid w:val="003923AD"/>
    <w:rsid w:val="003C060D"/>
    <w:rsid w:val="003C18F7"/>
    <w:rsid w:val="003C2C84"/>
    <w:rsid w:val="003D540A"/>
    <w:rsid w:val="003D7B24"/>
    <w:rsid w:val="003E1925"/>
    <w:rsid w:val="003F60A6"/>
    <w:rsid w:val="004101F7"/>
    <w:rsid w:val="00463AE1"/>
    <w:rsid w:val="00464BFF"/>
    <w:rsid w:val="0047303F"/>
    <w:rsid w:val="00492EF5"/>
    <w:rsid w:val="00511D8A"/>
    <w:rsid w:val="0053265D"/>
    <w:rsid w:val="00586884"/>
    <w:rsid w:val="005A62FC"/>
    <w:rsid w:val="005F4EB8"/>
    <w:rsid w:val="0061186C"/>
    <w:rsid w:val="006162D6"/>
    <w:rsid w:val="00631D26"/>
    <w:rsid w:val="00656D0E"/>
    <w:rsid w:val="00661459"/>
    <w:rsid w:val="00661E95"/>
    <w:rsid w:val="00695316"/>
    <w:rsid w:val="006974F5"/>
    <w:rsid w:val="006B17FC"/>
    <w:rsid w:val="006F4A38"/>
    <w:rsid w:val="0074255F"/>
    <w:rsid w:val="00765B3A"/>
    <w:rsid w:val="00772784"/>
    <w:rsid w:val="00784116"/>
    <w:rsid w:val="007A153A"/>
    <w:rsid w:val="007B01A9"/>
    <w:rsid w:val="007B3EB5"/>
    <w:rsid w:val="007B5D3B"/>
    <w:rsid w:val="007D0A70"/>
    <w:rsid w:val="007D60CE"/>
    <w:rsid w:val="007F3385"/>
    <w:rsid w:val="00826E7C"/>
    <w:rsid w:val="00842D8E"/>
    <w:rsid w:val="00862F95"/>
    <w:rsid w:val="008851A6"/>
    <w:rsid w:val="008A4345"/>
    <w:rsid w:val="008B69C0"/>
    <w:rsid w:val="008C35A5"/>
    <w:rsid w:val="008C4A05"/>
    <w:rsid w:val="008D3ACE"/>
    <w:rsid w:val="008E5811"/>
    <w:rsid w:val="008E6D14"/>
    <w:rsid w:val="008F616A"/>
    <w:rsid w:val="009018E9"/>
    <w:rsid w:val="00911ED6"/>
    <w:rsid w:val="00915F1A"/>
    <w:rsid w:val="009350CB"/>
    <w:rsid w:val="00937075"/>
    <w:rsid w:val="00942ACF"/>
    <w:rsid w:val="00945D8C"/>
    <w:rsid w:val="00947DCA"/>
    <w:rsid w:val="009513D2"/>
    <w:rsid w:val="00954879"/>
    <w:rsid w:val="00984E46"/>
    <w:rsid w:val="00986CBC"/>
    <w:rsid w:val="009A71AF"/>
    <w:rsid w:val="009B4292"/>
    <w:rsid w:val="009E39A6"/>
    <w:rsid w:val="009F3A3E"/>
    <w:rsid w:val="009F66E2"/>
    <w:rsid w:val="00A009A9"/>
    <w:rsid w:val="00A06704"/>
    <w:rsid w:val="00A4312B"/>
    <w:rsid w:val="00A61CB3"/>
    <w:rsid w:val="00AA6424"/>
    <w:rsid w:val="00AB67F1"/>
    <w:rsid w:val="00AC0918"/>
    <w:rsid w:val="00AC0CDB"/>
    <w:rsid w:val="00AD0747"/>
    <w:rsid w:val="00AD772E"/>
    <w:rsid w:val="00B15242"/>
    <w:rsid w:val="00B34E9D"/>
    <w:rsid w:val="00B65365"/>
    <w:rsid w:val="00B77AD1"/>
    <w:rsid w:val="00B822A5"/>
    <w:rsid w:val="00B9374A"/>
    <w:rsid w:val="00B9726E"/>
    <w:rsid w:val="00BA419E"/>
    <w:rsid w:val="00BB4692"/>
    <w:rsid w:val="00BF3C12"/>
    <w:rsid w:val="00C31547"/>
    <w:rsid w:val="00C7144D"/>
    <w:rsid w:val="00C7789A"/>
    <w:rsid w:val="00C90CC1"/>
    <w:rsid w:val="00C93992"/>
    <w:rsid w:val="00CA7B32"/>
    <w:rsid w:val="00CA7B3B"/>
    <w:rsid w:val="00CC383F"/>
    <w:rsid w:val="00CC60EB"/>
    <w:rsid w:val="00CD6688"/>
    <w:rsid w:val="00CD7145"/>
    <w:rsid w:val="00CE6C35"/>
    <w:rsid w:val="00D07DAA"/>
    <w:rsid w:val="00D16827"/>
    <w:rsid w:val="00D32E05"/>
    <w:rsid w:val="00D358F5"/>
    <w:rsid w:val="00D50E4E"/>
    <w:rsid w:val="00D541C3"/>
    <w:rsid w:val="00D57676"/>
    <w:rsid w:val="00D60310"/>
    <w:rsid w:val="00D6723D"/>
    <w:rsid w:val="00D67F85"/>
    <w:rsid w:val="00D91D47"/>
    <w:rsid w:val="00D9609A"/>
    <w:rsid w:val="00DA6570"/>
    <w:rsid w:val="00DA6CC2"/>
    <w:rsid w:val="00DD3428"/>
    <w:rsid w:val="00DD3A66"/>
    <w:rsid w:val="00DF12AE"/>
    <w:rsid w:val="00DF4412"/>
    <w:rsid w:val="00DF565D"/>
    <w:rsid w:val="00E3008E"/>
    <w:rsid w:val="00E41C2B"/>
    <w:rsid w:val="00E46BB6"/>
    <w:rsid w:val="00E47D25"/>
    <w:rsid w:val="00E56893"/>
    <w:rsid w:val="00E64A4D"/>
    <w:rsid w:val="00E72666"/>
    <w:rsid w:val="00E7384F"/>
    <w:rsid w:val="00E821B5"/>
    <w:rsid w:val="00E84294"/>
    <w:rsid w:val="00EB38F9"/>
    <w:rsid w:val="00EC7E44"/>
    <w:rsid w:val="00EE220E"/>
    <w:rsid w:val="00EE3756"/>
    <w:rsid w:val="00EE6DBC"/>
    <w:rsid w:val="00EF50E1"/>
    <w:rsid w:val="00EF646E"/>
    <w:rsid w:val="00F072EB"/>
    <w:rsid w:val="00F12B4A"/>
    <w:rsid w:val="00F20DF6"/>
    <w:rsid w:val="00F22960"/>
    <w:rsid w:val="00F25A5B"/>
    <w:rsid w:val="00F43AE2"/>
    <w:rsid w:val="00F52845"/>
    <w:rsid w:val="00F5585B"/>
    <w:rsid w:val="00F61438"/>
    <w:rsid w:val="00F71A21"/>
    <w:rsid w:val="00F850D8"/>
    <w:rsid w:val="00FB4113"/>
    <w:rsid w:val="00FC06F2"/>
    <w:rsid w:val="04805629"/>
    <w:rsid w:val="09C10472"/>
    <w:rsid w:val="0CDC7E5B"/>
    <w:rsid w:val="13EB2E1D"/>
    <w:rsid w:val="1B46ADBB"/>
    <w:rsid w:val="1C214688"/>
    <w:rsid w:val="2245554B"/>
    <w:rsid w:val="230BA501"/>
    <w:rsid w:val="2ABF3836"/>
    <w:rsid w:val="2C184C66"/>
    <w:rsid w:val="2E9B9F80"/>
    <w:rsid w:val="3862ABF7"/>
    <w:rsid w:val="3A0B74C4"/>
    <w:rsid w:val="3D9FAFF9"/>
    <w:rsid w:val="3E14F565"/>
    <w:rsid w:val="400ECE8B"/>
    <w:rsid w:val="41159754"/>
    <w:rsid w:val="46AFED0C"/>
    <w:rsid w:val="55A0EB1C"/>
    <w:rsid w:val="595D61EA"/>
    <w:rsid w:val="5DBFB91E"/>
    <w:rsid w:val="61A2D2CC"/>
    <w:rsid w:val="6301B074"/>
    <w:rsid w:val="63935907"/>
    <w:rsid w:val="69FF476D"/>
    <w:rsid w:val="6BA0280E"/>
    <w:rsid w:val="6FDD63FF"/>
    <w:rsid w:val="71642449"/>
    <w:rsid w:val="716F9DB6"/>
    <w:rsid w:val="7C5CB4D7"/>
    <w:rsid w:val="7C80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E1332"/>
  <w15:docId w15:val="{F377D61B-7ECE-4AF8-AC09-0183D1DC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646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464DA"/>
  </w:style>
  <w:style w:type="paragraph" w:styleId="ListParagraph">
    <w:name w:val="List Paragraph"/>
    <w:basedOn w:val="Normal"/>
    <w:uiPriority w:val="34"/>
    <w:qFormat/>
    <w:rsid w:val="006464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4E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4E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4E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E17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A4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7B5D3B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3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992"/>
  </w:style>
  <w:style w:type="paragraph" w:styleId="Footer">
    <w:name w:val="footer"/>
    <w:basedOn w:val="Normal"/>
    <w:link w:val="FooterChar"/>
    <w:uiPriority w:val="99"/>
    <w:unhideWhenUsed/>
    <w:rsid w:val="00C93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992"/>
  </w:style>
  <w:style w:type="paragraph" w:styleId="Revision">
    <w:name w:val="Revision"/>
    <w:hidden/>
    <w:uiPriority w:val="99"/>
    <w:semiHidden/>
    <w:rsid w:val="00862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documenttasks/documenttasks1.xml><?xml version="1.0" encoding="utf-8"?>
<t:Tasks xmlns:t="http://schemas.microsoft.com/office/tasks/2019/documenttasks" xmlns:oel="http://schemas.microsoft.com/office/2019/extlst">
  <t:Task id="{BAE07B3B-4C4C-483A-96AC-0B0C105F0BDC}">
    <t:Anchor>
      <t:Comment id="1519732807"/>
    </t:Anchor>
    <t:History>
      <t:Event id="{AAA16191-E637-45BE-ADC4-BE577B73E0C4}" time="2023-01-25T13:55:40.228Z">
        <t:Attribution userId="S::diana@newbuildings.org::60eba57e-fc2f-4627-9356-0631de3fdd6e" userProvider="AD" userName="Diana Burk"/>
        <t:Anchor>
          <t:Comment id="1519732807"/>
        </t:Anchor>
        <t:Create/>
      </t:Event>
      <t:Event id="{86ECF813-5B44-4190-A266-5EC03DAC1DDE}" time="2023-01-25T13:55:40.228Z">
        <t:Attribution userId="S::diana@newbuildings.org::60eba57e-fc2f-4627-9356-0631de3fdd6e" userProvider="AD" userName="Diana Burk"/>
        <t:Anchor>
          <t:Comment id="1519732807"/>
        </t:Anchor>
        <t:Assign userId="S::jim@newbuildings.org::e390dfdb-7f6d-43cc-8adb-4944deee8404" userProvider="AD" userName="Jim Edelson"/>
      </t:Event>
      <t:Event id="{1094579E-43E9-495B-A18D-71FF298DA7EC}" time="2023-01-25T13:55:40.228Z">
        <t:Attribution userId="S::diana@newbuildings.org::60eba57e-fc2f-4627-9356-0631de3fdd6e" userProvider="AD" userName="Diana Burk"/>
        <t:Anchor>
          <t:Comment id="1519732807"/>
        </t:Anchor>
        <t:SetTitle title="@Jim Edelson I just realized that this new definition is not used- where shall we use it in the text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2FC4FD661A243A2CE26D4C88BB242" ma:contentTypeVersion="17" ma:contentTypeDescription="Create a new document." ma:contentTypeScope="" ma:versionID="9b208a8342eeacedab8468cba6156caa">
  <xsd:schema xmlns:xsd="http://www.w3.org/2001/XMLSchema" xmlns:xs="http://www.w3.org/2001/XMLSchema" xmlns:p="http://schemas.microsoft.com/office/2006/metadata/properties" xmlns:ns2="d2004692-a83b-4e1e-b868-ef75efccb025" xmlns:ns3="1c6c2a5a-b89f-4baa-8462-4507b32daec6" targetNamespace="http://schemas.microsoft.com/office/2006/metadata/properties" ma:root="true" ma:fieldsID="73f5bda799126cb10ebd45bd76585a45" ns2:_="" ns3:_="">
    <xsd:import namespace="d2004692-a83b-4e1e-b868-ef75efccb025"/>
    <xsd:import namespace="1c6c2a5a-b89f-4baa-8462-4507b32dae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04692-a83b-4e1e-b868-ef75efccb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0e9ff8-30de-4c4b-a929-e783ad101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c2a5a-b89f-4baa-8462-4507b32dae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db4f89-e7e1-4241-99b3-c4ebb5761c23}" ma:internalName="TaxCatchAll" ma:showField="CatchAllData" ma:web="1c6c2a5a-b89f-4baa-8462-4507b32dae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004692-a83b-4e1e-b868-ef75efccb025">
      <Terms xmlns="http://schemas.microsoft.com/office/infopath/2007/PartnerControls"/>
    </lcf76f155ced4ddcb4097134ff3c332f>
    <_Flow_SignoffStatus xmlns="d2004692-a83b-4e1e-b868-ef75efccb025" xsi:nil="true"/>
    <TaxCatchAll xmlns="1c6c2a5a-b89f-4baa-8462-4507b32dae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v6l8mmD6Mk1mtMFN0XYBMOSEhw==">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</go:docsCustomData>
</go:gDocsCustomXmlDataStorage>
</file>

<file path=customXml/itemProps1.xml><?xml version="1.0" encoding="utf-8"?>
<ds:datastoreItem xmlns:ds="http://schemas.openxmlformats.org/officeDocument/2006/customXml" ds:itemID="{EE439F41-B430-45C7-B8B4-1E5D958EB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04692-a83b-4e1e-b868-ef75efccb025"/>
    <ds:schemaRef ds:uri="1c6c2a5a-b89f-4baa-8462-4507b32da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C092EE-322A-4354-8825-B1014D7D7401}">
  <ds:schemaRefs>
    <ds:schemaRef ds:uri="http://schemas.microsoft.com/office/2006/metadata/properties"/>
    <ds:schemaRef ds:uri="http://schemas.microsoft.com/office/infopath/2007/PartnerControls"/>
    <ds:schemaRef ds:uri="d2004692-a83b-4e1e-b868-ef75efccb025"/>
    <ds:schemaRef ds:uri="1c6c2a5a-b89f-4baa-8462-4507b32daec6"/>
  </ds:schemaRefs>
</ds:datastoreItem>
</file>

<file path=customXml/itemProps3.xml><?xml version="1.0" encoding="utf-8"?>
<ds:datastoreItem xmlns:ds="http://schemas.openxmlformats.org/officeDocument/2006/customXml" ds:itemID="{F31FD470-6B51-45A2-BD21-B8E16BB0CB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1273</Words>
  <Characters>7259</Characters>
  <Application>Microsoft Office Word</Application>
  <DocSecurity>0</DocSecurity>
  <Lines>60</Lines>
  <Paragraphs>17</Paragraphs>
  <ScaleCrop>false</ScaleCrop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Tillou</dc:creator>
  <cp:keywords/>
  <cp:lastModifiedBy>Diana Burk</cp:lastModifiedBy>
  <cp:revision>5</cp:revision>
  <dcterms:created xsi:type="dcterms:W3CDTF">2023-01-25T22:41:00Z</dcterms:created>
  <dcterms:modified xsi:type="dcterms:W3CDTF">2023-01-26T20:01:00Z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0x0101000DF2FC4FD661A243A2CE26D4C88BB242</vt:lpwstr>
  </property>
  <property fmtid="{D5CDD505-2E9C-101B-9397-08002B2CF9AE}" pid="3" name="MediaServiceImageTags">
    <vt:lpwstr/>
  </property>
</Properties>
</file>