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E460F" w14:textId="05A7F3EC" w:rsidR="008E1B5B" w:rsidRPr="004E3209" w:rsidRDefault="008E1B5B" w:rsidP="004E3209">
      <w:bookmarkStart w:id="0" w:name="_GoBack"/>
      <w:bookmarkEnd w:id="0"/>
      <w:r>
        <w:rPr>
          <w:rFonts w:ascii="Arial" w:hAnsi="Arial" w:cs="Arial"/>
          <w:b/>
          <w:bCs/>
          <w:noProof/>
          <w:sz w:val="24"/>
          <w:szCs w:val="24"/>
        </w:rPr>
        <w:drawing>
          <wp:anchor distT="0" distB="0" distL="114300" distR="114300" simplePos="0" relativeHeight="251659264" behindDoc="1" locked="0" layoutInCell="1" allowOverlap="1" wp14:anchorId="25A6B8FF" wp14:editId="17446891">
            <wp:simplePos x="0" y="0"/>
            <wp:positionH relativeFrom="margin">
              <wp:align>left</wp:align>
            </wp:positionH>
            <wp:positionV relativeFrom="paragraph">
              <wp:posOffset>0</wp:posOffset>
            </wp:positionV>
            <wp:extent cx="1000102" cy="1314450"/>
            <wp:effectExtent l="0" t="0" r="0" b="0"/>
            <wp:wrapNone/>
            <wp:docPr id="1" name="Picture 1" descr="http://iccstaff.iccsafe.org/images/logos/logo-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cstaff.iccsafe.org/images/logos/logo-ver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02"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B07CC4" w14:textId="77777777" w:rsidR="004028DF" w:rsidRDefault="00C94CEB" w:rsidP="00250312">
      <w:pPr>
        <w:spacing w:after="0" w:line="240" w:lineRule="auto"/>
        <w:ind w:left="720" w:firstLine="720"/>
        <w:jc w:val="center"/>
        <w:rPr>
          <w:rFonts w:ascii="Arial" w:hAnsi="Arial" w:cs="Arial"/>
          <w:b/>
          <w:sz w:val="28"/>
          <w:szCs w:val="28"/>
        </w:rPr>
      </w:pPr>
      <w:r w:rsidRPr="007E302C">
        <w:rPr>
          <w:rFonts w:ascii="Arial" w:hAnsi="Arial" w:cs="Arial"/>
          <w:b/>
          <w:sz w:val="28"/>
          <w:szCs w:val="28"/>
        </w:rPr>
        <w:t>International</w:t>
      </w:r>
      <w:r w:rsidR="00250312">
        <w:rPr>
          <w:rFonts w:ascii="Arial" w:hAnsi="Arial" w:cs="Arial"/>
          <w:b/>
          <w:sz w:val="28"/>
          <w:szCs w:val="28"/>
        </w:rPr>
        <w:t xml:space="preserve"> Energy </w:t>
      </w:r>
      <w:r w:rsidR="004028DF">
        <w:rPr>
          <w:rFonts w:ascii="Arial" w:hAnsi="Arial" w:cs="Arial"/>
          <w:b/>
          <w:sz w:val="28"/>
          <w:szCs w:val="28"/>
        </w:rPr>
        <w:t xml:space="preserve">Conservation </w:t>
      </w:r>
      <w:r w:rsidR="00250312">
        <w:rPr>
          <w:rFonts w:ascii="Arial" w:hAnsi="Arial" w:cs="Arial"/>
          <w:b/>
          <w:sz w:val="28"/>
          <w:szCs w:val="28"/>
        </w:rPr>
        <w:t xml:space="preserve">Code </w:t>
      </w:r>
    </w:p>
    <w:p w14:paraId="6A1EF849" w14:textId="6F21FBD8" w:rsidR="007E302C" w:rsidRPr="007E302C" w:rsidRDefault="00DB2A4E" w:rsidP="00250312">
      <w:pPr>
        <w:spacing w:after="0" w:line="240" w:lineRule="auto"/>
        <w:ind w:left="720" w:firstLine="720"/>
        <w:jc w:val="center"/>
        <w:rPr>
          <w:rFonts w:ascii="Arial" w:hAnsi="Arial" w:cs="Arial"/>
          <w:b/>
          <w:sz w:val="28"/>
          <w:szCs w:val="28"/>
        </w:rPr>
      </w:pPr>
      <w:r>
        <w:rPr>
          <w:rFonts w:ascii="Arial" w:hAnsi="Arial" w:cs="Arial"/>
          <w:b/>
          <w:sz w:val="28"/>
          <w:szCs w:val="28"/>
        </w:rPr>
        <w:t>Electrical, Power, Lighting and Renewable Energy</w:t>
      </w:r>
      <w:r w:rsidR="00C537D2">
        <w:rPr>
          <w:rFonts w:ascii="Arial" w:hAnsi="Arial" w:cs="Arial"/>
          <w:b/>
          <w:sz w:val="28"/>
          <w:szCs w:val="28"/>
        </w:rPr>
        <w:t xml:space="preserve"> Subcommittee</w:t>
      </w:r>
    </w:p>
    <w:p w14:paraId="380E90F1" w14:textId="286E5B7A" w:rsidR="007E302C" w:rsidRPr="007E302C" w:rsidRDefault="007E302C" w:rsidP="00250312">
      <w:pPr>
        <w:spacing w:after="0" w:line="240" w:lineRule="auto"/>
        <w:ind w:left="720" w:firstLine="720"/>
        <w:rPr>
          <w:rFonts w:ascii="Arial" w:hAnsi="Arial" w:cs="Arial"/>
          <w:b/>
          <w:sz w:val="28"/>
          <w:szCs w:val="28"/>
        </w:rPr>
      </w:pPr>
    </w:p>
    <w:p w14:paraId="59D98C0E" w14:textId="4E682632" w:rsidR="00C94CEB" w:rsidRPr="007E302C" w:rsidRDefault="00250312" w:rsidP="00250312">
      <w:pPr>
        <w:spacing w:after="0" w:line="240" w:lineRule="auto"/>
        <w:ind w:left="3600"/>
        <w:rPr>
          <w:rFonts w:ascii="Arial" w:hAnsi="Arial" w:cs="Arial"/>
          <w:b/>
          <w:sz w:val="28"/>
          <w:szCs w:val="28"/>
        </w:rPr>
      </w:pPr>
      <w:r>
        <w:rPr>
          <w:rFonts w:ascii="Arial" w:hAnsi="Arial" w:cs="Arial"/>
          <w:b/>
          <w:sz w:val="28"/>
          <w:szCs w:val="28"/>
        </w:rPr>
        <w:t xml:space="preserve">    </w:t>
      </w:r>
      <w:r w:rsidR="00C94CEB" w:rsidRPr="007E302C">
        <w:rPr>
          <w:rFonts w:ascii="Arial" w:hAnsi="Arial" w:cs="Arial"/>
          <w:b/>
          <w:sz w:val="28"/>
          <w:szCs w:val="28"/>
        </w:rPr>
        <w:t>Meeting Agenda</w:t>
      </w:r>
    </w:p>
    <w:p w14:paraId="45B2257C" w14:textId="77777777" w:rsidR="004E3209" w:rsidRPr="007E302C" w:rsidRDefault="004E3209" w:rsidP="00D51FB5">
      <w:pPr>
        <w:spacing w:after="0" w:line="240" w:lineRule="auto"/>
        <w:rPr>
          <w:b/>
          <w:sz w:val="28"/>
          <w:szCs w:val="28"/>
        </w:rPr>
      </w:pPr>
    </w:p>
    <w:p w14:paraId="43E60992" w14:textId="0CC33CE7" w:rsidR="00C94CEB" w:rsidRPr="007E302C" w:rsidRDefault="001A5BD2" w:rsidP="007E302C">
      <w:pPr>
        <w:spacing w:after="0" w:line="240" w:lineRule="auto"/>
        <w:jc w:val="center"/>
        <w:rPr>
          <w:rFonts w:ascii="Arial" w:hAnsi="Arial" w:cs="Arial"/>
        </w:rPr>
      </w:pPr>
      <w:r>
        <w:rPr>
          <w:rFonts w:ascii="Arial" w:hAnsi="Arial" w:cs="Arial"/>
        </w:rPr>
        <w:t>January</w:t>
      </w:r>
      <w:r w:rsidR="00231B48">
        <w:rPr>
          <w:rFonts w:ascii="Arial" w:hAnsi="Arial" w:cs="Arial"/>
        </w:rPr>
        <w:t xml:space="preserve"> </w:t>
      </w:r>
      <w:r w:rsidR="000445DC">
        <w:rPr>
          <w:rFonts w:ascii="Arial" w:hAnsi="Arial" w:cs="Arial"/>
        </w:rPr>
        <w:t>23</w:t>
      </w:r>
      <w:r w:rsidR="00344842">
        <w:rPr>
          <w:rFonts w:ascii="Arial" w:hAnsi="Arial" w:cs="Arial"/>
        </w:rPr>
        <w:t>, 202</w:t>
      </w:r>
      <w:r>
        <w:rPr>
          <w:rFonts w:ascii="Arial" w:hAnsi="Arial" w:cs="Arial"/>
        </w:rPr>
        <w:t>3</w:t>
      </w:r>
    </w:p>
    <w:p w14:paraId="7A98C1AC" w14:textId="30897FF2" w:rsidR="00C94CEB" w:rsidRDefault="007C4B68" w:rsidP="007E302C">
      <w:pPr>
        <w:spacing w:after="0" w:line="240" w:lineRule="auto"/>
        <w:jc w:val="center"/>
        <w:rPr>
          <w:rFonts w:ascii="Arial" w:hAnsi="Arial" w:cs="Arial"/>
        </w:rPr>
      </w:pPr>
      <w:r>
        <w:rPr>
          <w:rFonts w:ascii="Arial" w:hAnsi="Arial" w:cs="Arial"/>
        </w:rPr>
        <w:t>2</w:t>
      </w:r>
      <w:r w:rsidR="00C94CEB" w:rsidRPr="007E302C">
        <w:rPr>
          <w:rFonts w:ascii="Arial" w:hAnsi="Arial" w:cs="Arial"/>
        </w:rPr>
        <w:t>:</w:t>
      </w:r>
      <w:r w:rsidR="00250312">
        <w:rPr>
          <w:rFonts w:ascii="Arial" w:hAnsi="Arial" w:cs="Arial"/>
        </w:rPr>
        <w:t>00</w:t>
      </w:r>
      <w:r w:rsidR="00C94CEB" w:rsidRPr="007E302C">
        <w:rPr>
          <w:rFonts w:ascii="Arial" w:hAnsi="Arial" w:cs="Arial"/>
        </w:rPr>
        <w:t xml:space="preserve"> PM </w:t>
      </w:r>
      <w:r w:rsidR="00250312">
        <w:rPr>
          <w:rFonts w:ascii="Arial" w:hAnsi="Arial" w:cs="Arial"/>
        </w:rPr>
        <w:t>EST</w:t>
      </w:r>
      <w:r w:rsidR="00907B6D" w:rsidRPr="007E302C">
        <w:rPr>
          <w:rFonts w:ascii="Arial" w:hAnsi="Arial" w:cs="Arial"/>
        </w:rPr>
        <w:t xml:space="preserve"> to </w:t>
      </w:r>
      <w:r w:rsidR="00231B48">
        <w:rPr>
          <w:rFonts w:ascii="Arial" w:hAnsi="Arial" w:cs="Arial"/>
        </w:rPr>
        <w:t>5</w:t>
      </w:r>
      <w:r w:rsidR="00907B6D" w:rsidRPr="007E302C">
        <w:rPr>
          <w:rFonts w:ascii="Arial" w:hAnsi="Arial" w:cs="Arial"/>
        </w:rPr>
        <w:t>:</w:t>
      </w:r>
      <w:r w:rsidR="00717458">
        <w:rPr>
          <w:rFonts w:ascii="Arial" w:hAnsi="Arial" w:cs="Arial"/>
        </w:rPr>
        <w:t>0</w:t>
      </w:r>
      <w:r w:rsidR="00250312">
        <w:rPr>
          <w:rFonts w:ascii="Arial" w:hAnsi="Arial" w:cs="Arial"/>
        </w:rPr>
        <w:t>0</w:t>
      </w:r>
      <w:r w:rsidR="00907B6D" w:rsidRPr="007E302C">
        <w:rPr>
          <w:rFonts w:ascii="Arial" w:hAnsi="Arial" w:cs="Arial"/>
        </w:rPr>
        <w:t xml:space="preserve"> PM </w:t>
      </w:r>
      <w:r w:rsidR="00250312">
        <w:rPr>
          <w:rFonts w:ascii="Arial" w:hAnsi="Arial" w:cs="Arial"/>
        </w:rPr>
        <w:t>EST</w:t>
      </w:r>
      <w:r w:rsidR="00C94CEB" w:rsidRPr="007E302C">
        <w:rPr>
          <w:rFonts w:ascii="Arial" w:hAnsi="Arial" w:cs="Arial"/>
        </w:rPr>
        <w:t xml:space="preserve"> (</w:t>
      </w:r>
      <w:r w:rsidR="00231B48">
        <w:rPr>
          <w:rFonts w:ascii="Arial" w:hAnsi="Arial" w:cs="Arial"/>
        </w:rPr>
        <w:t>3</w:t>
      </w:r>
      <w:r w:rsidR="00717458">
        <w:rPr>
          <w:rFonts w:ascii="Arial" w:hAnsi="Arial" w:cs="Arial"/>
        </w:rPr>
        <w:t xml:space="preserve"> </w:t>
      </w:r>
      <w:r w:rsidR="00C94CEB" w:rsidRPr="007E302C">
        <w:rPr>
          <w:rFonts w:ascii="Arial" w:hAnsi="Arial" w:cs="Arial"/>
        </w:rPr>
        <w:t>hours)</w:t>
      </w:r>
    </w:p>
    <w:p w14:paraId="013606A1" w14:textId="10123783" w:rsidR="00634E56" w:rsidRPr="00713CBC" w:rsidRDefault="00713CBC" w:rsidP="007E302C">
      <w:pPr>
        <w:spacing w:after="0" w:line="240" w:lineRule="auto"/>
        <w:jc w:val="center"/>
        <w:rPr>
          <w:rStyle w:val="Hyperlink"/>
          <w:rFonts w:ascii="Arial" w:hAnsi="Arial" w:cs="Arial"/>
        </w:rPr>
      </w:pPr>
      <w:r>
        <w:rPr>
          <w:rFonts w:ascii="Arial" w:hAnsi="Arial" w:cs="Arial"/>
        </w:rPr>
        <w:fldChar w:fldCharType="begin"/>
      </w:r>
      <w:r w:rsidR="00617A0E">
        <w:rPr>
          <w:rFonts w:ascii="Arial" w:hAnsi="Arial" w:cs="Arial"/>
        </w:rPr>
        <w:instrText>HYPERLINK "https://iccsafe.webex.com/iccsafe/j.php?MTID=mbabbca387ac26bf392f8723b71c24b43"</w:instrText>
      </w:r>
      <w:r>
        <w:rPr>
          <w:rFonts w:ascii="Arial" w:hAnsi="Arial" w:cs="Arial"/>
        </w:rPr>
        <w:fldChar w:fldCharType="separate"/>
      </w:r>
      <w:proofErr w:type="spellStart"/>
      <w:r w:rsidR="00634E56" w:rsidRPr="00713CBC">
        <w:rPr>
          <w:rStyle w:val="Hyperlink"/>
          <w:rFonts w:ascii="Arial" w:hAnsi="Arial" w:cs="Arial"/>
        </w:rPr>
        <w:t>Webex</w:t>
      </w:r>
      <w:proofErr w:type="spellEnd"/>
      <w:r w:rsidR="00634E56" w:rsidRPr="00713CBC">
        <w:rPr>
          <w:rStyle w:val="Hyperlink"/>
          <w:rFonts w:ascii="Arial" w:hAnsi="Arial" w:cs="Arial"/>
        </w:rPr>
        <w:t xml:space="preserve"> Link</w:t>
      </w:r>
    </w:p>
    <w:p w14:paraId="34545AD6" w14:textId="261CD94B" w:rsidR="00A33093" w:rsidRDefault="00713CBC" w:rsidP="007E302C">
      <w:pPr>
        <w:spacing w:after="0" w:line="240" w:lineRule="auto"/>
        <w:jc w:val="center"/>
        <w:rPr>
          <w:rFonts w:ascii="Arial" w:hAnsi="Arial" w:cs="Arial"/>
        </w:rPr>
      </w:pPr>
      <w:r>
        <w:rPr>
          <w:rFonts w:ascii="Arial" w:hAnsi="Arial" w:cs="Arial"/>
        </w:rPr>
        <w:fldChar w:fldCharType="end"/>
      </w:r>
    </w:p>
    <w:p w14:paraId="4506FE04" w14:textId="43AC557C" w:rsidR="0068611F" w:rsidRPr="00FA77EA" w:rsidRDefault="00FA77EA" w:rsidP="007E302C">
      <w:pPr>
        <w:spacing w:after="0" w:line="240" w:lineRule="auto"/>
        <w:jc w:val="center"/>
        <w:rPr>
          <w:rStyle w:val="Hyperlink"/>
          <w:rFonts w:ascii="Arial" w:hAnsi="Arial" w:cs="Arial"/>
        </w:rPr>
      </w:pPr>
      <w:r>
        <w:rPr>
          <w:rFonts w:ascii="Arial" w:hAnsi="Arial" w:cs="Arial"/>
        </w:rPr>
        <w:fldChar w:fldCharType="begin"/>
      </w:r>
      <w:r>
        <w:rPr>
          <w:rFonts w:ascii="Arial" w:hAnsi="Arial" w:cs="Arial"/>
        </w:rPr>
        <w:instrText xml:space="preserve"> HYPERLINK "https://iccsafe.webex.com/iccsafe/j.php?MTID=me42bfa13169c62e15722c1f0e18fbeeb" </w:instrText>
      </w:r>
      <w:r>
        <w:rPr>
          <w:rFonts w:ascii="Arial" w:hAnsi="Arial" w:cs="Arial"/>
        </w:rPr>
        <w:fldChar w:fldCharType="separate"/>
      </w:r>
    </w:p>
    <w:p w14:paraId="417AE3C5" w14:textId="0F0B0892" w:rsidR="00C94CEB" w:rsidRPr="007E302C" w:rsidRDefault="00FA77EA" w:rsidP="007E302C">
      <w:pPr>
        <w:spacing w:after="0" w:line="240" w:lineRule="auto"/>
        <w:jc w:val="center"/>
        <w:rPr>
          <w:rFonts w:ascii="Arial" w:hAnsi="Arial" w:cs="Arial"/>
        </w:rPr>
      </w:pPr>
      <w:r>
        <w:rPr>
          <w:rFonts w:ascii="Arial" w:hAnsi="Arial" w:cs="Arial"/>
        </w:rPr>
        <w:fldChar w:fldCharType="end"/>
      </w:r>
    </w:p>
    <w:p w14:paraId="0F9793E6" w14:textId="76E0B8C0" w:rsidR="002A3893" w:rsidRDefault="002A3893" w:rsidP="002A3893">
      <w:pPr>
        <w:spacing w:after="0" w:line="240" w:lineRule="auto"/>
        <w:rPr>
          <w:rFonts w:ascii="Arial" w:hAnsi="Arial" w:cs="Arial"/>
        </w:rPr>
      </w:pPr>
    </w:p>
    <w:p w14:paraId="32A3F0F3" w14:textId="52DC5C09" w:rsidR="002A3893" w:rsidRPr="002A3893" w:rsidRDefault="002A3893" w:rsidP="002A3893">
      <w:pPr>
        <w:spacing w:after="0" w:line="240" w:lineRule="auto"/>
        <w:rPr>
          <w:rFonts w:ascii="Arial" w:hAnsi="Arial" w:cs="Arial"/>
        </w:rPr>
      </w:pPr>
      <w:bookmarkStart w:id="1" w:name="_Hlk61517414"/>
      <w:r w:rsidRPr="002A3893">
        <w:rPr>
          <w:rFonts w:ascii="Arial" w:hAnsi="Arial" w:cs="Arial"/>
          <w:b/>
        </w:rPr>
        <w:t xml:space="preserve">Committee Chair: </w:t>
      </w:r>
      <w:r w:rsidR="007C4B68">
        <w:rPr>
          <w:rFonts w:ascii="Arial" w:hAnsi="Arial" w:cs="Arial"/>
        </w:rPr>
        <w:t>Mike Stone, NEMA</w:t>
      </w:r>
    </w:p>
    <w:p w14:paraId="56406051" w14:textId="0EBA278E" w:rsidR="002A3893" w:rsidRDefault="002A3893" w:rsidP="002A3893">
      <w:pPr>
        <w:spacing w:after="0" w:line="240" w:lineRule="auto"/>
        <w:rPr>
          <w:rFonts w:ascii="Arial" w:hAnsi="Arial" w:cs="Arial"/>
        </w:rPr>
      </w:pPr>
      <w:r w:rsidRPr="002A3893">
        <w:rPr>
          <w:rFonts w:ascii="Arial" w:hAnsi="Arial" w:cs="Arial"/>
          <w:b/>
        </w:rPr>
        <w:t>Committee Vice Chair:</w:t>
      </w:r>
      <w:r>
        <w:rPr>
          <w:rFonts w:ascii="Arial" w:hAnsi="Arial" w:cs="Arial"/>
        </w:rPr>
        <w:t xml:space="preserve"> </w:t>
      </w:r>
      <w:r w:rsidR="007C4B68">
        <w:rPr>
          <w:rFonts w:ascii="Arial" w:hAnsi="Arial" w:cs="Arial"/>
        </w:rPr>
        <w:t xml:space="preserve">Mark Rodriguez, </w:t>
      </w:r>
      <w:proofErr w:type="spellStart"/>
      <w:r w:rsidR="007C4B68">
        <w:rPr>
          <w:rFonts w:ascii="Arial" w:hAnsi="Arial" w:cs="Arial"/>
        </w:rPr>
        <w:t>SunRun</w:t>
      </w:r>
      <w:proofErr w:type="spellEnd"/>
    </w:p>
    <w:bookmarkEnd w:id="1"/>
    <w:p w14:paraId="4C52F096" w14:textId="77777777" w:rsidR="002A3893" w:rsidRPr="007E302C" w:rsidRDefault="002A3893" w:rsidP="002A3893">
      <w:pPr>
        <w:spacing w:after="0" w:line="240" w:lineRule="auto"/>
        <w:rPr>
          <w:rFonts w:ascii="Arial" w:hAnsi="Arial" w:cs="Arial"/>
        </w:rPr>
      </w:pPr>
    </w:p>
    <w:p w14:paraId="48D5F9C2" w14:textId="52BE5CC9" w:rsidR="00C94CEB" w:rsidRPr="007E302C" w:rsidRDefault="00C94CEB" w:rsidP="007E302C">
      <w:pPr>
        <w:spacing w:after="0" w:line="240" w:lineRule="auto"/>
        <w:rPr>
          <w:rFonts w:ascii="Arial" w:hAnsi="Arial" w:cs="Arial"/>
        </w:rPr>
      </w:pPr>
      <w:r w:rsidRPr="007E302C">
        <w:rPr>
          <w:rFonts w:ascii="Arial" w:hAnsi="Arial" w:cs="Arial"/>
        </w:rPr>
        <w:t>1. Call to order.</w:t>
      </w:r>
    </w:p>
    <w:p w14:paraId="21B1CFF6" w14:textId="77777777" w:rsidR="007E302C" w:rsidRPr="007E302C" w:rsidRDefault="007E302C" w:rsidP="007E302C">
      <w:pPr>
        <w:spacing w:after="0" w:line="240" w:lineRule="auto"/>
        <w:rPr>
          <w:rFonts w:ascii="Arial" w:hAnsi="Arial" w:cs="Arial"/>
        </w:rPr>
      </w:pPr>
    </w:p>
    <w:p w14:paraId="5C509B1B" w14:textId="04B17A87" w:rsidR="007E302C" w:rsidRPr="007E302C" w:rsidRDefault="00C94CEB" w:rsidP="007E302C">
      <w:pPr>
        <w:spacing w:after="0" w:line="240" w:lineRule="auto"/>
        <w:rPr>
          <w:rFonts w:ascii="Arial" w:hAnsi="Arial" w:cs="Arial"/>
        </w:rPr>
      </w:pPr>
      <w:r w:rsidRPr="007E302C">
        <w:rPr>
          <w:rFonts w:ascii="Arial" w:hAnsi="Arial" w:cs="Arial"/>
        </w:rPr>
        <w:t xml:space="preserve">2. Meeting Conduct. </w:t>
      </w:r>
      <w:r w:rsidR="006302CE">
        <w:rPr>
          <w:rFonts w:ascii="Arial" w:hAnsi="Arial" w:cs="Arial"/>
        </w:rPr>
        <w:t>Staff</w:t>
      </w:r>
    </w:p>
    <w:p w14:paraId="626181B8" w14:textId="77777777" w:rsidR="00C94CEB" w:rsidRPr="007E302C" w:rsidRDefault="00C94CEB" w:rsidP="007E302C">
      <w:pPr>
        <w:spacing w:after="0" w:line="240" w:lineRule="auto"/>
        <w:ind w:firstLine="720"/>
        <w:rPr>
          <w:rFonts w:ascii="Arial" w:hAnsi="Arial" w:cs="Arial"/>
        </w:rPr>
      </w:pPr>
      <w:r w:rsidRPr="007E302C">
        <w:rPr>
          <w:rFonts w:ascii="Arial" w:hAnsi="Arial" w:cs="Arial"/>
        </w:rPr>
        <w:t xml:space="preserve">a. Identification of Representation/Conflict of Interest </w:t>
      </w:r>
    </w:p>
    <w:p w14:paraId="76DF7FBF" w14:textId="284A9C86" w:rsidR="00C94CEB" w:rsidRPr="007E302C" w:rsidRDefault="00C94CEB" w:rsidP="007E302C">
      <w:pPr>
        <w:spacing w:after="0" w:line="240" w:lineRule="auto"/>
        <w:ind w:firstLine="720"/>
        <w:rPr>
          <w:rFonts w:ascii="Arial" w:hAnsi="Arial" w:cs="Arial"/>
        </w:rPr>
      </w:pPr>
      <w:r w:rsidRPr="007E302C">
        <w:rPr>
          <w:rFonts w:ascii="Arial" w:hAnsi="Arial" w:cs="Arial"/>
        </w:rPr>
        <w:t xml:space="preserve">b. ICC </w:t>
      </w:r>
      <w:hyperlink r:id="rId8" w:history="1">
        <w:r w:rsidR="0047257C">
          <w:rPr>
            <w:rStyle w:val="Hyperlink"/>
            <w:rFonts w:ascii="Arial" w:hAnsi="Arial" w:cs="Arial"/>
          </w:rPr>
          <w:t>Council Policy 7</w:t>
        </w:r>
      </w:hyperlink>
      <w:r w:rsidR="0047257C">
        <w:rPr>
          <w:rFonts w:ascii="Arial" w:hAnsi="Arial" w:cs="Arial"/>
        </w:rPr>
        <w:t xml:space="preserve"> </w:t>
      </w:r>
      <w:r w:rsidRPr="007E302C">
        <w:rPr>
          <w:rFonts w:ascii="Arial" w:hAnsi="Arial" w:cs="Arial"/>
        </w:rPr>
        <w:t xml:space="preserve">Committees: Section 5.1.10 Representation of Interests </w:t>
      </w:r>
    </w:p>
    <w:p w14:paraId="3C67E00E" w14:textId="5E32305F" w:rsidR="00C94CEB" w:rsidRPr="007E302C" w:rsidRDefault="00C94CEB" w:rsidP="007E302C">
      <w:pPr>
        <w:spacing w:after="0" w:line="240" w:lineRule="auto"/>
        <w:ind w:left="720"/>
        <w:rPr>
          <w:rFonts w:ascii="Arial" w:hAnsi="Arial" w:cs="Arial"/>
        </w:rPr>
      </w:pPr>
      <w:r w:rsidRPr="007E302C">
        <w:rPr>
          <w:rFonts w:ascii="Arial" w:hAnsi="Arial" w:cs="Arial"/>
        </w:rPr>
        <w:t xml:space="preserve">c. ICC </w:t>
      </w:r>
      <w:hyperlink r:id="rId9" w:history="1">
        <w:r w:rsidR="0047257C">
          <w:rPr>
            <w:rStyle w:val="Hyperlink"/>
            <w:rFonts w:ascii="Arial" w:hAnsi="Arial" w:cs="Arial"/>
          </w:rPr>
          <w:t>Code of Ethics</w:t>
        </w:r>
      </w:hyperlink>
      <w:r w:rsidR="0047257C">
        <w:rPr>
          <w:rFonts w:ascii="Arial" w:hAnsi="Arial" w:cs="Arial"/>
        </w:rPr>
        <w:t>:</w:t>
      </w:r>
      <w:r w:rsidRPr="007E302C">
        <w:rPr>
          <w:rFonts w:ascii="Arial" w:hAnsi="Arial" w:cs="Arial"/>
        </w:rPr>
        <w:t xml:space="preserve"> ICC advocates commitment to a standard of professional behavior that exemplifies the highest ideals and principles of ethical conduct which include integrity, honesty, and fairness. As part of this commitment it is expected that participants shall act with courtesy, competence and respect for others. </w:t>
      </w:r>
    </w:p>
    <w:p w14:paraId="13E1632A" w14:textId="77777777" w:rsidR="007E302C" w:rsidRPr="007E302C" w:rsidRDefault="007E302C" w:rsidP="007E302C">
      <w:pPr>
        <w:spacing w:after="0" w:line="240" w:lineRule="auto"/>
        <w:ind w:left="720"/>
        <w:rPr>
          <w:rFonts w:ascii="Arial" w:hAnsi="Arial" w:cs="Arial"/>
        </w:rPr>
      </w:pPr>
    </w:p>
    <w:p w14:paraId="66AF91CD" w14:textId="4B864673" w:rsidR="00C94CEB" w:rsidRDefault="00C94CEB" w:rsidP="007E302C">
      <w:pPr>
        <w:spacing w:after="0" w:line="240" w:lineRule="auto"/>
        <w:rPr>
          <w:rFonts w:ascii="Arial" w:hAnsi="Arial" w:cs="Arial"/>
        </w:rPr>
      </w:pPr>
      <w:r w:rsidRPr="007E302C">
        <w:rPr>
          <w:rFonts w:ascii="Arial" w:hAnsi="Arial" w:cs="Arial"/>
        </w:rPr>
        <w:t>3. Roll Call</w:t>
      </w:r>
      <w:r w:rsidR="007379B7">
        <w:rPr>
          <w:rFonts w:ascii="Arial" w:hAnsi="Arial" w:cs="Arial"/>
        </w:rPr>
        <w:t xml:space="preserve"> - </w:t>
      </w:r>
      <w:r w:rsidR="004A03BD">
        <w:rPr>
          <w:rFonts w:ascii="Arial" w:hAnsi="Arial" w:cs="Arial"/>
        </w:rPr>
        <w:t>Stone</w:t>
      </w:r>
    </w:p>
    <w:p w14:paraId="4AFD49A2" w14:textId="71FEA4CA" w:rsidR="003B06B9" w:rsidRDefault="003B06B9" w:rsidP="007E302C">
      <w:pPr>
        <w:spacing w:after="0" w:line="240" w:lineRule="auto"/>
        <w:rPr>
          <w:rFonts w:ascii="Arial" w:hAnsi="Arial" w:cs="Arial"/>
        </w:rPr>
      </w:pPr>
    </w:p>
    <w:p w14:paraId="5104CA86" w14:textId="3AAE11B3" w:rsidR="003B06B9" w:rsidRPr="007E302C" w:rsidRDefault="003B06B9" w:rsidP="007E302C">
      <w:pPr>
        <w:spacing w:after="0" w:line="240" w:lineRule="auto"/>
        <w:rPr>
          <w:rFonts w:ascii="Arial" w:hAnsi="Arial" w:cs="Arial"/>
        </w:rPr>
      </w:pPr>
      <w:r>
        <w:rPr>
          <w:rFonts w:ascii="Arial" w:hAnsi="Arial" w:cs="Arial"/>
        </w:rPr>
        <w:t>4. Approval of Minutes</w:t>
      </w:r>
    </w:p>
    <w:p w14:paraId="225DD8A2" w14:textId="77777777" w:rsidR="007E302C" w:rsidRPr="007E302C" w:rsidRDefault="007E302C" w:rsidP="007E302C">
      <w:pPr>
        <w:spacing w:after="0" w:line="240" w:lineRule="auto"/>
        <w:rPr>
          <w:rFonts w:ascii="Arial" w:hAnsi="Arial" w:cs="Arial"/>
        </w:rPr>
      </w:pPr>
    </w:p>
    <w:p w14:paraId="65947D58" w14:textId="0C5490CE" w:rsidR="006302CE" w:rsidRDefault="003B06B9" w:rsidP="00FA77EA">
      <w:pPr>
        <w:spacing w:after="0" w:line="240" w:lineRule="auto"/>
        <w:rPr>
          <w:rFonts w:ascii="Arial" w:hAnsi="Arial" w:cs="Arial"/>
        </w:rPr>
      </w:pPr>
      <w:r>
        <w:rPr>
          <w:rFonts w:ascii="Arial" w:hAnsi="Arial" w:cs="Arial"/>
        </w:rPr>
        <w:t>5</w:t>
      </w:r>
      <w:r w:rsidR="00C94CEB" w:rsidRPr="007E302C">
        <w:rPr>
          <w:rFonts w:ascii="Arial" w:hAnsi="Arial" w:cs="Arial"/>
        </w:rPr>
        <w:t>. Administrative issues.</w:t>
      </w:r>
      <w:r w:rsidR="000F4A99">
        <w:rPr>
          <w:rFonts w:ascii="Arial" w:hAnsi="Arial" w:cs="Arial"/>
        </w:rPr>
        <w:t xml:space="preserve"> </w:t>
      </w:r>
    </w:p>
    <w:p w14:paraId="2AC8C994" w14:textId="723E4DB8" w:rsidR="00564189" w:rsidRPr="00C537D2" w:rsidRDefault="007323B2" w:rsidP="007E302C">
      <w:pPr>
        <w:spacing w:after="0" w:line="240" w:lineRule="auto"/>
        <w:rPr>
          <w:rFonts w:ascii="Arial" w:hAnsi="Arial" w:cs="Arial"/>
          <w:b/>
          <w:bCs/>
        </w:rPr>
      </w:pPr>
      <w:r>
        <w:rPr>
          <w:rFonts w:ascii="Arial" w:hAnsi="Arial" w:cs="Arial"/>
        </w:rPr>
        <w:tab/>
      </w:r>
      <w:r w:rsidR="004B167A">
        <w:rPr>
          <w:rFonts w:ascii="Arial" w:hAnsi="Arial" w:cs="Arial"/>
        </w:rPr>
        <w:t xml:space="preserve"> </w:t>
      </w:r>
    </w:p>
    <w:p w14:paraId="75D89472" w14:textId="750E30B7" w:rsidR="00070C9A" w:rsidRDefault="00E65BBD" w:rsidP="00D2299C">
      <w:pPr>
        <w:spacing w:after="0" w:line="240" w:lineRule="auto"/>
        <w:rPr>
          <w:rFonts w:ascii="Arial" w:hAnsi="Arial" w:cs="Arial"/>
        </w:rPr>
      </w:pPr>
      <w:r>
        <w:rPr>
          <w:rFonts w:ascii="Arial" w:hAnsi="Arial" w:cs="Arial"/>
        </w:rPr>
        <w:t>6</w:t>
      </w:r>
      <w:r w:rsidR="00564189">
        <w:rPr>
          <w:rFonts w:ascii="Arial" w:hAnsi="Arial" w:cs="Arial"/>
        </w:rPr>
        <w:t xml:space="preserve">. </w:t>
      </w:r>
      <w:r w:rsidR="00250312">
        <w:rPr>
          <w:rFonts w:ascii="Arial" w:hAnsi="Arial" w:cs="Arial"/>
        </w:rPr>
        <w:t>Action Items</w:t>
      </w:r>
      <w:r w:rsidR="00D51FB5">
        <w:rPr>
          <w:rFonts w:ascii="Arial" w:hAnsi="Arial" w:cs="Arial"/>
        </w:rPr>
        <w:t xml:space="preserve">. </w:t>
      </w:r>
    </w:p>
    <w:p w14:paraId="3C6FD9B0" w14:textId="77777777" w:rsidR="009719FF" w:rsidRDefault="009719FF" w:rsidP="00D2299C">
      <w:pPr>
        <w:spacing w:after="0" w:line="240" w:lineRule="auto"/>
        <w:rPr>
          <w:rFonts w:ascii="Arial" w:hAnsi="Arial" w:cs="Arial"/>
        </w:rPr>
      </w:pPr>
    </w:p>
    <w:p w14:paraId="2367A8F7" w14:textId="3E7F8ABD" w:rsidR="00990E1C" w:rsidRDefault="00990E1C" w:rsidP="00990E1C">
      <w:pPr>
        <w:pStyle w:val="ListParagraph"/>
        <w:numPr>
          <w:ilvl w:val="0"/>
          <w:numId w:val="20"/>
        </w:numPr>
        <w:spacing w:after="0" w:line="240" w:lineRule="auto"/>
        <w:rPr>
          <w:rFonts w:ascii="Arial" w:hAnsi="Arial" w:cs="Arial"/>
          <w:color w:val="FF0000"/>
        </w:rPr>
      </w:pPr>
      <w:r>
        <w:rPr>
          <w:rFonts w:ascii="Arial" w:hAnsi="Arial" w:cs="Arial"/>
        </w:rPr>
        <w:t>Remove R404.7</w:t>
      </w:r>
      <w:r w:rsidR="00B01CE4">
        <w:rPr>
          <w:rFonts w:ascii="Arial" w:hAnsi="Arial" w:cs="Arial"/>
        </w:rPr>
        <w:t xml:space="preserve"> – </w:t>
      </w:r>
      <w:r w:rsidR="00B01CE4" w:rsidRPr="00B01CE4">
        <w:rPr>
          <w:rFonts w:ascii="Arial" w:hAnsi="Arial" w:cs="Arial"/>
          <w:color w:val="FF0000"/>
        </w:rPr>
        <w:t>Motion to Disapprove</w:t>
      </w:r>
      <w:r w:rsidR="00B829F5">
        <w:rPr>
          <w:rFonts w:ascii="Arial" w:hAnsi="Arial" w:cs="Arial"/>
          <w:color w:val="FF0000"/>
        </w:rPr>
        <w:t xml:space="preserve"> the </w:t>
      </w:r>
      <w:r w:rsidR="00FE4160">
        <w:rPr>
          <w:rFonts w:ascii="Arial" w:hAnsi="Arial" w:cs="Arial"/>
          <w:color w:val="FF0000"/>
        </w:rPr>
        <w:t xml:space="preserve">6 </w:t>
      </w:r>
      <w:r w:rsidR="00B829F5">
        <w:rPr>
          <w:rFonts w:ascii="Arial" w:hAnsi="Arial" w:cs="Arial"/>
          <w:color w:val="FF0000"/>
        </w:rPr>
        <w:t>listed proposals</w:t>
      </w:r>
      <w:r w:rsidR="00B01CE4" w:rsidRPr="00B01CE4">
        <w:rPr>
          <w:rFonts w:ascii="Arial" w:hAnsi="Arial" w:cs="Arial"/>
          <w:color w:val="FF0000"/>
        </w:rPr>
        <w:t xml:space="preserve">, </w:t>
      </w:r>
      <w:r w:rsidR="00FE4160" w:rsidRPr="00990E1C">
        <w:rPr>
          <w:rFonts w:ascii="Arial" w:hAnsi="Arial" w:cs="Arial"/>
        </w:rPr>
        <w:t>RED1-146-22 PI</w:t>
      </w:r>
      <w:r w:rsidR="00FE4160">
        <w:rPr>
          <w:rFonts w:ascii="Arial" w:hAnsi="Arial" w:cs="Arial"/>
          <w:color w:val="FF0000"/>
        </w:rPr>
        <w:t xml:space="preserve">, </w:t>
      </w:r>
      <w:r w:rsidR="00FE4160" w:rsidRPr="00990E1C">
        <w:rPr>
          <w:rFonts w:ascii="Arial" w:hAnsi="Arial" w:cs="Arial"/>
        </w:rPr>
        <w:t>RED1-146-22 PII</w:t>
      </w:r>
      <w:r w:rsidR="00FE4160">
        <w:rPr>
          <w:rFonts w:ascii="Arial" w:hAnsi="Arial" w:cs="Arial"/>
        </w:rPr>
        <w:t>,</w:t>
      </w:r>
      <w:r w:rsidR="00FE4160">
        <w:rPr>
          <w:rFonts w:ascii="Arial" w:hAnsi="Arial" w:cs="Arial"/>
          <w:color w:val="FF0000"/>
        </w:rPr>
        <w:t xml:space="preserve"> </w:t>
      </w:r>
      <w:r w:rsidR="00FE4160" w:rsidRPr="00990E1C">
        <w:rPr>
          <w:rFonts w:ascii="Arial" w:hAnsi="Arial" w:cs="Arial"/>
        </w:rPr>
        <w:t>RED1-147-22</w:t>
      </w:r>
      <w:r w:rsidR="00FE4160">
        <w:rPr>
          <w:rFonts w:ascii="Arial" w:hAnsi="Arial" w:cs="Arial"/>
        </w:rPr>
        <w:t>,</w:t>
      </w:r>
      <w:r w:rsidR="00FE4160" w:rsidRPr="00FE4160">
        <w:rPr>
          <w:rFonts w:ascii="Arial" w:hAnsi="Arial" w:cs="Arial"/>
        </w:rPr>
        <w:t xml:space="preserve"> </w:t>
      </w:r>
      <w:r w:rsidR="00FE4160" w:rsidRPr="00990E1C">
        <w:rPr>
          <w:rFonts w:ascii="Arial" w:hAnsi="Arial" w:cs="Arial"/>
        </w:rPr>
        <w:t>RED1-148-22</w:t>
      </w:r>
      <w:r w:rsidR="00FE4160">
        <w:rPr>
          <w:rFonts w:ascii="Arial" w:hAnsi="Arial" w:cs="Arial"/>
        </w:rPr>
        <w:t>,</w:t>
      </w:r>
      <w:r w:rsidR="00FE4160" w:rsidRPr="00FE4160">
        <w:rPr>
          <w:rFonts w:ascii="Arial" w:hAnsi="Arial" w:cs="Arial"/>
        </w:rPr>
        <w:t xml:space="preserve"> </w:t>
      </w:r>
      <w:r w:rsidR="00FE4160" w:rsidRPr="00990E1C">
        <w:rPr>
          <w:rFonts w:ascii="Arial" w:hAnsi="Arial" w:cs="Arial"/>
        </w:rPr>
        <w:t>RED1-150-22</w:t>
      </w:r>
      <w:r w:rsidR="00FE4160">
        <w:rPr>
          <w:rFonts w:ascii="Arial" w:hAnsi="Arial" w:cs="Arial"/>
        </w:rPr>
        <w:t>,</w:t>
      </w:r>
      <w:r w:rsidR="00FE4160" w:rsidRPr="00FE4160">
        <w:rPr>
          <w:rFonts w:ascii="Arial" w:hAnsi="Arial" w:cs="Arial"/>
        </w:rPr>
        <w:t xml:space="preserve"> </w:t>
      </w:r>
      <w:r w:rsidR="00FE4160" w:rsidRPr="00990E1C">
        <w:rPr>
          <w:rFonts w:ascii="Arial" w:hAnsi="Arial" w:cs="Arial"/>
        </w:rPr>
        <w:t>RED1-151-22</w:t>
      </w:r>
      <w:r w:rsidR="00FE4160">
        <w:rPr>
          <w:rFonts w:ascii="Arial" w:hAnsi="Arial" w:cs="Arial"/>
        </w:rPr>
        <w:t xml:space="preserve">, </w:t>
      </w:r>
      <w:r w:rsidR="00B01CE4" w:rsidRPr="00B01CE4">
        <w:rPr>
          <w:rFonts w:ascii="Arial" w:hAnsi="Arial" w:cs="Arial"/>
          <w:color w:val="FF0000"/>
        </w:rPr>
        <w:t>BR 2</w:t>
      </w:r>
      <w:r w:rsidR="00B01CE4" w:rsidRPr="00B01CE4">
        <w:rPr>
          <w:rFonts w:ascii="Arial" w:hAnsi="Arial" w:cs="Arial"/>
          <w:color w:val="FF0000"/>
          <w:vertAlign w:val="superscript"/>
        </w:rPr>
        <w:t>nd</w:t>
      </w:r>
      <w:r w:rsidR="00B01CE4" w:rsidRPr="00B01CE4">
        <w:rPr>
          <w:rFonts w:ascii="Arial" w:hAnsi="Arial" w:cs="Arial"/>
          <w:color w:val="FF0000"/>
        </w:rPr>
        <w:t xml:space="preserve"> PC, </w:t>
      </w:r>
      <w:r w:rsidR="00FE4160">
        <w:rPr>
          <w:rFonts w:ascii="Arial" w:hAnsi="Arial" w:cs="Arial"/>
          <w:color w:val="FF0000"/>
        </w:rPr>
        <w:t>(12-3-0)</w:t>
      </w:r>
    </w:p>
    <w:p w14:paraId="3DFA438F" w14:textId="16148653" w:rsidR="00F66373" w:rsidRPr="00F66373" w:rsidRDefault="00F66373" w:rsidP="00990E1C">
      <w:pPr>
        <w:pStyle w:val="ListParagraph"/>
        <w:numPr>
          <w:ilvl w:val="0"/>
          <w:numId w:val="20"/>
        </w:numPr>
        <w:spacing w:after="0" w:line="240" w:lineRule="auto"/>
        <w:rPr>
          <w:rFonts w:ascii="Arial" w:hAnsi="Arial" w:cs="Arial"/>
          <w:color w:val="00B050"/>
        </w:rPr>
      </w:pPr>
      <w:r w:rsidRPr="00F66373">
        <w:rPr>
          <w:rFonts w:ascii="Arial" w:hAnsi="Arial" w:cs="Arial"/>
          <w:color w:val="00B050"/>
        </w:rPr>
        <w:t xml:space="preserve">The subcommittee reviewed the merits of the listed proposals and feel that the efficiency gains </w:t>
      </w:r>
      <w:r>
        <w:rPr>
          <w:rFonts w:ascii="Arial" w:hAnsi="Arial" w:cs="Arial"/>
          <w:color w:val="00B050"/>
        </w:rPr>
        <w:t xml:space="preserve">from level 2 charging equipment </w:t>
      </w:r>
      <w:r w:rsidRPr="00F66373">
        <w:rPr>
          <w:rFonts w:ascii="Arial" w:hAnsi="Arial" w:cs="Arial"/>
          <w:color w:val="00B050"/>
        </w:rPr>
        <w:t xml:space="preserve">were </w:t>
      </w:r>
      <w:proofErr w:type="gramStart"/>
      <w:r w:rsidRPr="00F66373">
        <w:rPr>
          <w:rFonts w:ascii="Arial" w:hAnsi="Arial" w:cs="Arial"/>
          <w:color w:val="00B050"/>
        </w:rPr>
        <w:t>sufficient</w:t>
      </w:r>
      <w:proofErr w:type="gramEnd"/>
      <w:r w:rsidRPr="00F66373">
        <w:rPr>
          <w:rFonts w:ascii="Arial" w:hAnsi="Arial" w:cs="Arial"/>
          <w:color w:val="00B050"/>
        </w:rPr>
        <w:t xml:space="preserve"> to place these requirements within the body of the code, per the guidance given to the subcommittee.  The subcommittee was unwilling to delete these requirements without substitution. The SC is willing to discuss proposals to move this section to an optional appendix.</w:t>
      </w:r>
    </w:p>
    <w:p w14:paraId="00F64313" w14:textId="766D4F84" w:rsidR="00990E1C" w:rsidRPr="00990E1C" w:rsidRDefault="00990E1C" w:rsidP="00990E1C">
      <w:pPr>
        <w:pStyle w:val="ListParagraph"/>
        <w:numPr>
          <w:ilvl w:val="1"/>
          <w:numId w:val="20"/>
        </w:numPr>
        <w:spacing w:after="0" w:line="240" w:lineRule="auto"/>
        <w:rPr>
          <w:rFonts w:ascii="Arial" w:hAnsi="Arial" w:cs="Arial"/>
        </w:rPr>
      </w:pPr>
      <w:r w:rsidRPr="00990E1C">
        <w:rPr>
          <w:rFonts w:ascii="Arial" w:hAnsi="Arial" w:cs="Arial"/>
        </w:rPr>
        <w:t>RED1-146-22 PI, Remove R404.7 "EV Power Transfer Infrastructure", Fredric Zwerg</w:t>
      </w:r>
    </w:p>
    <w:p w14:paraId="3AD85EAF" w14:textId="32B4309C" w:rsidR="00990E1C" w:rsidRPr="00990E1C" w:rsidRDefault="00990E1C" w:rsidP="00990E1C">
      <w:pPr>
        <w:pStyle w:val="ListParagraph"/>
        <w:numPr>
          <w:ilvl w:val="1"/>
          <w:numId w:val="20"/>
        </w:numPr>
        <w:spacing w:after="0" w:line="240" w:lineRule="auto"/>
        <w:rPr>
          <w:rFonts w:ascii="Arial" w:hAnsi="Arial" w:cs="Arial"/>
        </w:rPr>
      </w:pPr>
      <w:r w:rsidRPr="00990E1C">
        <w:rPr>
          <w:rFonts w:ascii="Arial" w:hAnsi="Arial" w:cs="Arial"/>
        </w:rPr>
        <w:t>RED1-146-22 PII, Remove N1104.7 "EV Power Transfer Infrastructure", Fredric Zwerg</w:t>
      </w:r>
    </w:p>
    <w:p w14:paraId="4685038B" w14:textId="0EAB67FB" w:rsidR="00990E1C" w:rsidRPr="00990E1C" w:rsidRDefault="00990E1C" w:rsidP="00990E1C">
      <w:pPr>
        <w:pStyle w:val="ListParagraph"/>
        <w:numPr>
          <w:ilvl w:val="1"/>
          <w:numId w:val="20"/>
        </w:numPr>
        <w:spacing w:after="0" w:line="240" w:lineRule="auto"/>
        <w:rPr>
          <w:rFonts w:ascii="Arial" w:hAnsi="Arial" w:cs="Arial"/>
        </w:rPr>
      </w:pPr>
      <w:r w:rsidRPr="00990E1C">
        <w:rPr>
          <w:rFonts w:ascii="Arial" w:hAnsi="Arial" w:cs="Arial"/>
        </w:rPr>
        <w:lastRenderedPageBreak/>
        <w:t>RED1-147-22, Remove R404.7 "EV Power Transfer Infrastructure", Ted Williams</w:t>
      </w:r>
    </w:p>
    <w:p w14:paraId="6129248A" w14:textId="49941F12" w:rsidR="00990E1C" w:rsidRPr="00990E1C" w:rsidRDefault="00990E1C" w:rsidP="00990E1C">
      <w:pPr>
        <w:pStyle w:val="ListParagraph"/>
        <w:numPr>
          <w:ilvl w:val="1"/>
          <w:numId w:val="20"/>
        </w:numPr>
        <w:spacing w:after="0" w:line="240" w:lineRule="auto"/>
        <w:rPr>
          <w:rFonts w:ascii="Arial" w:hAnsi="Arial" w:cs="Arial"/>
        </w:rPr>
      </w:pPr>
      <w:r w:rsidRPr="00990E1C">
        <w:rPr>
          <w:rFonts w:ascii="Arial" w:hAnsi="Arial" w:cs="Arial"/>
        </w:rPr>
        <w:t>RED1-148-22, Remove R404.7 "EV Power Transfer Infrastructure", Shannon Corcoran</w:t>
      </w:r>
    </w:p>
    <w:p w14:paraId="6ACE76A7" w14:textId="7F795BA7" w:rsidR="00990E1C" w:rsidRPr="00990E1C" w:rsidRDefault="00990E1C" w:rsidP="00990E1C">
      <w:pPr>
        <w:pStyle w:val="ListParagraph"/>
        <w:numPr>
          <w:ilvl w:val="1"/>
          <w:numId w:val="20"/>
        </w:numPr>
        <w:spacing w:after="0" w:line="240" w:lineRule="auto"/>
        <w:rPr>
          <w:rFonts w:ascii="Arial" w:hAnsi="Arial" w:cs="Arial"/>
        </w:rPr>
      </w:pPr>
      <w:r w:rsidRPr="00990E1C">
        <w:rPr>
          <w:rFonts w:ascii="Arial" w:hAnsi="Arial" w:cs="Arial"/>
        </w:rPr>
        <w:t>REPCD1-22-22, Remove R404.7 "EV Power Transfer Infrastructure", Michele DeFrance</w:t>
      </w:r>
    </w:p>
    <w:p w14:paraId="249A4F54" w14:textId="18E7EE48" w:rsidR="00990E1C" w:rsidRPr="00990E1C" w:rsidRDefault="00990E1C" w:rsidP="00990E1C">
      <w:pPr>
        <w:pStyle w:val="ListParagraph"/>
        <w:numPr>
          <w:ilvl w:val="1"/>
          <w:numId w:val="20"/>
        </w:numPr>
        <w:spacing w:after="0" w:line="240" w:lineRule="auto"/>
        <w:rPr>
          <w:rFonts w:ascii="Arial" w:hAnsi="Arial" w:cs="Arial"/>
        </w:rPr>
      </w:pPr>
      <w:r w:rsidRPr="00990E1C">
        <w:rPr>
          <w:rFonts w:ascii="Arial" w:hAnsi="Arial" w:cs="Arial"/>
        </w:rPr>
        <w:t>RED1-150-22, Remove R404.7 "EV Power Transfer Infrastructure", Eric Tate</w:t>
      </w:r>
    </w:p>
    <w:p w14:paraId="1BCC2591" w14:textId="0379562F" w:rsidR="00990E1C" w:rsidRPr="00990E1C" w:rsidRDefault="00990E1C" w:rsidP="00990E1C">
      <w:pPr>
        <w:pStyle w:val="ListParagraph"/>
        <w:numPr>
          <w:ilvl w:val="1"/>
          <w:numId w:val="20"/>
        </w:numPr>
        <w:spacing w:after="0" w:line="240" w:lineRule="auto"/>
        <w:rPr>
          <w:rFonts w:ascii="Arial" w:hAnsi="Arial" w:cs="Arial"/>
        </w:rPr>
      </w:pPr>
      <w:r w:rsidRPr="00990E1C">
        <w:rPr>
          <w:rFonts w:ascii="Arial" w:hAnsi="Arial" w:cs="Arial"/>
        </w:rPr>
        <w:t>RED1-151-22, Remove R404.7 "EV Power Transfer Infrastructure", Andrea Papageorge</w:t>
      </w:r>
    </w:p>
    <w:p w14:paraId="0C72EF3E" w14:textId="1C5A249E" w:rsidR="00990E1C" w:rsidRPr="00990E1C" w:rsidRDefault="00990E1C" w:rsidP="00990E1C">
      <w:pPr>
        <w:pStyle w:val="ListParagraph"/>
        <w:numPr>
          <w:ilvl w:val="1"/>
          <w:numId w:val="20"/>
        </w:numPr>
        <w:spacing w:after="0" w:line="240" w:lineRule="auto"/>
        <w:rPr>
          <w:rFonts w:ascii="Arial" w:hAnsi="Arial" w:cs="Arial"/>
        </w:rPr>
      </w:pPr>
      <w:r w:rsidRPr="00990E1C">
        <w:rPr>
          <w:rFonts w:ascii="Arial" w:hAnsi="Arial" w:cs="Arial"/>
        </w:rPr>
        <w:t>REPCD1-14-22, REPCD1-9-22, Remove R404.7 "EV Power Transfer Infrastructure" (move to Appendix), Paul Demers</w:t>
      </w:r>
    </w:p>
    <w:p w14:paraId="027A2BD1" w14:textId="444BC7CE" w:rsidR="00990E1C" w:rsidRDefault="00990E1C" w:rsidP="00990E1C">
      <w:pPr>
        <w:pStyle w:val="ListParagraph"/>
        <w:numPr>
          <w:ilvl w:val="1"/>
          <w:numId w:val="20"/>
        </w:numPr>
        <w:spacing w:after="0" w:line="240" w:lineRule="auto"/>
        <w:rPr>
          <w:rFonts w:ascii="Arial" w:hAnsi="Arial" w:cs="Arial"/>
        </w:rPr>
      </w:pPr>
      <w:r w:rsidRPr="00990E1C">
        <w:rPr>
          <w:rFonts w:ascii="Arial" w:hAnsi="Arial" w:cs="Arial"/>
        </w:rPr>
        <w:t>REPCD1-15-22, Remove R404.7 "EV Power Transfer Infrastructure" (move to Appendix), Remove R404.6 "renewable energy infrastructure", Renee Lani</w:t>
      </w:r>
    </w:p>
    <w:p w14:paraId="2A3D094C" w14:textId="4E2A28AE" w:rsidR="00B01CE4" w:rsidRPr="00B01CE4" w:rsidRDefault="00B01CE4" w:rsidP="00990E1C">
      <w:pPr>
        <w:pStyle w:val="ListParagraph"/>
        <w:numPr>
          <w:ilvl w:val="1"/>
          <w:numId w:val="20"/>
        </w:numPr>
        <w:spacing w:after="0" w:line="240" w:lineRule="auto"/>
        <w:rPr>
          <w:rFonts w:ascii="Arial" w:hAnsi="Arial" w:cs="Arial"/>
          <w:highlight w:val="yellow"/>
        </w:rPr>
      </w:pPr>
      <w:r w:rsidRPr="00B01CE4">
        <w:rPr>
          <w:rFonts w:ascii="Arial" w:hAnsi="Arial" w:cs="Arial"/>
          <w:highlight w:val="yellow"/>
        </w:rPr>
        <w:t>Discussion</w:t>
      </w:r>
    </w:p>
    <w:p w14:paraId="3103B162" w14:textId="2A709D7E" w:rsidR="00B01CE4" w:rsidRPr="00F15359" w:rsidRDefault="00B01CE4" w:rsidP="00B01CE4">
      <w:pPr>
        <w:pStyle w:val="ListParagraph"/>
        <w:numPr>
          <w:ilvl w:val="2"/>
          <w:numId w:val="20"/>
        </w:numPr>
        <w:spacing w:after="0" w:line="240" w:lineRule="auto"/>
        <w:rPr>
          <w:rFonts w:ascii="Arial" w:hAnsi="Arial" w:cs="Arial"/>
          <w:color w:val="FF0000"/>
        </w:rPr>
      </w:pPr>
      <w:r>
        <w:rPr>
          <w:rFonts w:ascii="Arial" w:hAnsi="Arial" w:cs="Arial"/>
        </w:rPr>
        <w:t>Proponents</w:t>
      </w:r>
      <w:r w:rsidR="00F15359">
        <w:rPr>
          <w:rFonts w:ascii="Arial" w:hAnsi="Arial" w:cs="Arial"/>
        </w:rPr>
        <w:t>:</w:t>
      </w:r>
      <w:r>
        <w:rPr>
          <w:rFonts w:ascii="Arial" w:hAnsi="Arial" w:cs="Arial"/>
        </w:rPr>
        <w:t xml:space="preserve"> </w:t>
      </w:r>
      <w:r w:rsidRPr="00F15359">
        <w:rPr>
          <w:rFonts w:ascii="Arial" w:hAnsi="Arial" w:cs="Arial"/>
          <w:color w:val="FF0000"/>
        </w:rPr>
        <w:t>Does not account for other renewable sources like hydrogen.  Subsidizes EV owners.  Difficult for disadvantaged owners.  Misanalysed cost benefit for measures that may not be implemented.  The proposals has no economic justification to the owner.  May not be applied to EV owners.  Recommend this for an appendix.</w:t>
      </w:r>
      <w:r w:rsidR="00F15359" w:rsidRPr="00F15359">
        <w:rPr>
          <w:rFonts w:ascii="Arial" w:hAnsi="Arial" w:cs="Arial"/>
          <w:color w:val="FF0000"/>
        </w:rPr>
        <w:t xml:space="preserve">  Base code must conserve energy.  The cost for this will force a choice to one fuel source over another. ICC Policy 7 as an optional appendix.</w:t>
      </w:r>
    </w:p>
    <w:p w14:paraId="0479D872" w14:textId="2568B1B3" w:rsidR="00F15359" w:rsidRDefault="00F15359" w:rsidP="00B01CE4">
      <w:pPr>
        <w:pStyle w:val="ListParagraph"/>
        <w:numPr>
          <w:ilvl w:val="2"/>
          <w:numId w:val="20"/>
        </w:numPr>
        <w:spacing w:after="0" w:line="240" w:lineRule="auto"/>
        <w:rPr>
          <w:rFonts w:ascii="Arial" w:hAnsi="Arial" w:cs="Arial"/>
        </w:rPr>
      </w:pPr>
      <w:r>
        <w:rPr>
          <w:rFonts w:ascii="Arial" w:hAnsi="Arial" w:cs="Arial"/>
        </w:rPr>
        <w:t xml:space="preserve">Discussion: SH - Board approved scope, Intent, says the body of the code has to provide min efficiency for the building.  MS – </w:t>
      </w:r>
      <w:proofErr w:type="gramStart"/>
      <w:r>
        <w:rPr>
          <w:rFonts w:ascii="Arial" w:hAnsi="Arial" w:cs="Arial"/>
        </w:rPr>
        <w:t>A number of</w:t>
      </w:r>
      <w:proofErr w:type="gramEnd"/>
      <w:r>
        <w:rPr>
          <w:rFonts w:ascii="Arial" w:hAnsi="Arial" w:cs="Arial"/>
        </w:rPr>
        <w:t xml:space="preserve"> stakeholders asked  this question of ICC, there was clear guidance that the code could include GHG resources in the body of the code. SD – Idaho study says level 2 charging is 15-32% more efficient than level 1 chargers.  This infrastructure saves energy.  GHG falls clearly within scope.</w:t>
      </w:r>
      <w:r w:rsidR="00286C73">
        <w:rPr>
          <w:rFonts w:ascii="Arial" w:hAnsi="Arial" w:cs="Arial"/>
        </w:rPr>
        <w:t xml:space="preserve">  This was a part of the previous discussion.  BR – There was a lack of consensus at the start, through the omnibus we moved towards consensus after lengthy discussions.  SR – Emissions are reducing over the next 15-20 years.  Saves transportation energy compared to gas vehicles.  This does not preclude the use of other gas-fueled appliances.  BH – Provides the homeowner the opportunity to improve efficiency, like programmable lighting controls and thermostats.  Every rule within the code could be a stranded asset.  The infrastructure at new construction returns the best on investment.  EVs are Energy storage systems and can be bi-directional for demand response or for peak load shaving.  PV assets can supply the EV.  TW – The scope dealt with carbon emissions for buildings, not transportation.  Far outside the intent of the scope. FZ – Utilities do not have enough power to supply EVs on the road. No one is concerned.  Most of Nevada’s power is from natural gas.  This will increase emissions.  The homeowner or builder can spend the money to upgrade infrastructure.  RS – Staff opinion is not a board opinion and is not in line with the intent of the board.  The committee can’t put whatever they want wherever they want.</w:t>
      </w:r>
      <w:r w:rsidR="00326581">
        <w:rPr>
          <w:rFonts w:ascii="Arial" w:hAnsi="Arial" w:cs="Arial"/>
        </w:rPr>
        <w:t xml:space="preserve">  Where does the intent say to place the requirement?  These provisions should be optional, not mandatory.  SS – EV’s are on the rise due to incentives.  80% of EV charging happens at home, especially in a world of remote workers.  AM – Can we get a Board opinion?  We have been working under the guidance of a staff opinion.  What is the 15-32% charging?  (SD – Level 2 uses 15-32% less </w:t>
      </w:r>
      <w:r w:rsidR="00326581">
        <w:rPr>
          <w:rFonts w:ascii="Arial" w:hAnsi="Arial" w:cs="Arial"/>
        </w:rPr>
        <w:lastRenderedPageBreak/>
        <w:t xml:space="preserve">energy to charge an EV.)  EV bi-directional efficiency gain? (BH – yes, just like having an onsite renewable this is a means to use energy more effectively through alternate means.)  (SH – not more efficient, but may be more effective use of energy) (SD – level 1 and DC fast charging have no bidirectional function. When we use the energy on the </w:t>
      </w:r>
      <w:proofErr w:type="gramStart"/>
      <w:r w:rsidR="00326581">
        <w:rPr>
          <w:rFonts w:ascii="Arial" w:hAnsi="Arial" w:cs="Arial"/>
        </w:rPr>
        <w:t>grid</w:t>
      </w:r>
      <w:proofErr w:type="gramEnd"/>
      <w:r w:rsidR="00326581">
        <w:rPr>
          <w:rFonts w:ascii="Arial" w:hAnsi="Arial" w:cs="Arial"/>
        </w:rPr>
        <w:t xml:space="preserve"> we can peak shave.  V2G does not help with efficiency, but huge for carbon emissions by charging the EV under low carbon intensity and discharge during peak times.  JC </w:t>
      </w:r>
      <w:r w:rsidR="00B829F5">
        <w:rPr>
          <w:rFonts w:ascii="Arial" w:hAnsi="Arial" w:cs="Arial"/>
        </w:rPr>
        <w:t>–</w:t>
      </w:r>
      <w:r w:rsidR="00326581">
        <w:rPr>
          <w:rFonts w:ascii="Arial" w:hAnsi="Arial" w:cs="Arial"/>
        </w:rPr>
        <w:t xml:space="preserve"> </w:t>
      </w:r>
      <w:r w:rsidR="00B829F5">
        <w:rPr>
          <w:rFonts w:ascii="Arial" w:hAnsi="Arial" w:cs="Arial"/>
        </w:rPr>
        <w:t xml:space="preserve">The scope of the code includes electric power systems.  The intent from the board was edited to be better, but still lacking, evidenced by the discussion about the intent and not on the language of the code.  Staff says the code does not say where things go, but the guidance is still lacking.  Any conflicts or issues can be addressed through public comment.  Interpretations are personal.  As we trend towards EV, we want equity and inclusion.  We want better implementation.  GJ – The builder is spending the money.  We offer technical </w:t>
      </w:r>
      <w:proofErr w:type="gramStart"/>
      <w:r w:rsidR="00B829F5">
        <w:rPr>
          <w:rFonts w:ascii="Arial" w:hAnsi="Arial" w:cs="Arial"/>
        </w:rPr>
        <w:t>criteria,</w:t>
      </w:r>
      <w:proofErr w:type="gramEnd"/>
      <w:r w:rsidR="00B829F5">
        <w:rPr>
          <w:rFonts w:ascii="Arial" w:hAnsi="Arial" w:cs="Arial"/>
        </w:rPr>
        <w:t xml:space="preserve"> however, battery tech will change and we </w:t>
      </w:r>
      <w:proofErr w:type="spellStart"/>
      <w:r w:rsidR="00B829F5">
        <w:rPr>
          <w:rFonts w:ascii="Arial" w:hAnsi="Arial" w:cs="Arial"/>
        </w:rPr>
        <w:t>wont</w:t>
      </w:r>
      <w:proofErr w:type="spellEnd"/>
      <w:r w:rsidR="00B829F5">
        <w:rPr>
          <w:rFonts w:ascii="Arial" w:hAnsi="Arial" w:cs="Arial"/>
        </w:rPr>
        <w:t xml:space="preserve"> need the same amount of capacity.  Distinction between Single family and R2, to protect the grid, you can’t have </w:t>
      </w:r>
      <w:proofErr w:type="gramStart"/>
      <w:r w:rsidR="00B829F5">
        <w:rPr>
          <w:rFonts w:ascii="Arial" w:hAnsi="Arial" w:cs="Arial"/>
        </w:rPr>
        <w:t>these charge</w:t>
      </w:r>
      <w:proofErr w:type="gramEnd"/>
      <w:r w:rsidR="00B829F5">
        <w:rPr>
          <w:rFonts w:ascii="Arial" w:hAnsi="Arial" w:cs="Arial"/>
        </w:rPr>
        <w:t xml:space="preserve"> at the same time.  Who is going to maintain these devices at R2 facilities?  We are interfering with the market.  Businesses with drive up facilities will want people to come to their facility.  You would have to completely redesign the parking facility.  AE – Call the question!  2nd CA</w:t>
      </w:r>
    </w:p>
    <w:p w14:paraId="51A96B2C" w14:textId="77777777" w:rsidR="009A52B1" w:rsidRDefault="009A52B1" w:rsidP="000D206A">
      <w:pPr>
        <w:pStyle w:val="ListParagraph"/>
        <w:spacing w:after="0" w:line="240" w:lineRule="auto"/>
        <w:ind w:left="780"/>
        <w:rPr>
          <w:rFonts w:ascii="Arial" w:hAnsi="Arial" w:cs="Arial"/>
        </w:rPr>
      </w:pPr>
    </w:p>
    <w:p w14:paraId="04A3BF18" w14:textId="74256E9C" w:rsidR="00FE4160" w:rsidRDefault="00FE4160" w:rsidP="00934096">
      <w:pPr>
        <w:pStyle w:val="ListParagraph"/>
        <w:numPr>
          <w:ilvl w:val="0"/>
          <w:numId w:val="20"/>
        </w:numPr>
        <w:spacing w:after="0" w:line="240" w:lineRule="auto"/>
        <w:rPr>
          <w:rFonts w:ascii="Arial" w:hAnsi="Arial" w:cs="Arial"/>
          <w:color w:val="FF0000"/>
        </w:rPr>
      </w:pPr>
      <w:r w:rsidRPr="00FE4160">
        <w:rPr>
          <w:rFonts w:ascii="Arial" w:hAnsi="Arial" w:cs="Arial"/>
          <w:color w:val="FF0000"/>
        </w:rPr>
        <w:t>Motion to disapprove the following proposals BR, 2</w:t>
      </w:r>
      <w:r w:rsidRPr="00FE4160">
        <w:rPr>
          <w:rFonts w:ascii="Arial" w:hAnsi="Arial" w:cs="Arial"/>
          <w:color w:val="FF0000"/>
          <w:vertAlign w:val="superscript"/>
        </w:rPr>
        <w:t>nd</w:t>
      </w:r>
      <w:r w:rsidRPr="00FE4160">
        <w:rPr>
          <w:rFonts w:ascii="Arial" w:hAnsi="Arial" w:cs="Arial"/>
          <w:color w:val="FF0000"/>
        </w:rPr>
        <w:t xml:space="preserve"> PC</w:t>
      </w:r>
      <w:r w:rsidR="00B1399D">
        <w:rPr>
          <w:rFonts w:ascii="Arial" w:hAnsi="Arial" w:cs="Arial"/>
          <w:color w:val="FF0000"/>
        </w:rPr>
        <w:t xml:space="preserve"> (13-2-0)</w:t>
      </w:r>
    </w:p>
    <w:p w14:paraId="5B113BD3" w14:textId="1D1FB2F3" w:rsidR="00F66373" w:rsidRPr="00F66373" w:rsidRDefault="00F66373" w:rsidP="00F66373">
      <w:pPr>
        <w:pStyle w:val="ListParagraph"/>
        <w:numPr>
          <w:ilvl w:val="0"/>
          <w:numId w:val="20"/>
        </w:numPr>
        <w:spacing w:after="0" w:line="240" w:lineRule="auto"/>
        <w:rPr>
          <w:rFonts w:ascii="Arial" w:hAnsi="Arial" w:cs="Arial"/>
          <w:color w:val="00B050"/>
        </w:rPr>
      </w:pPr>
      <w:r>
        <w:rPr>
          <w:rFonts w:ascii="Arial" w:hAnsi="Arial" w:cs="Arial"/>
          <w:color w:val="00B050"/>
        </w:rPr>
        <w:t>In accordance with past action, t</w:t>
      </w:r>
      <w:r w:rsidRPr="00F66373">
        <w:rPr>
          <w:rFonts w:ascii="Arial" w:hAnsi="Arial" w:cs="Arial"/>
          <w:color w:val="00B050"/>
        </w:rPr>
        <w:t>he subcommittee was unwilling to delete these requirements without substitution. The SC is willing t</w:t>
      </w:r>
      <w:r>
        <w:rPr>
          <w:rFonts w:ascii="Arial" w:hAnsi="Arial" w:cs="Arial"/>
          <w:color w:val="00B050"/>
        </w:rPr>
        <w:t>o discuss proposals to move these</w:t>
      </w:r>
      <w:r w:rsidRPr="00F66373">
        <w:rPr>
          <w:rFonts w:ascii="Arial" w:hAnsi="Arial" w:cs="Arial"/>
          <w:color w:val="00B050"/>
        </w:rPr>
        <w:t xml:space="preserve"> section</w:t>
      </w:r>
      <w:r>
        <w:rPr>
          <w:rFonts w:ascii="Arial" w:hAnsi="Arial" w:cs="Arial"/>
          <w:color w:val="00B050"/>
        </w:rPr>
        <w:t>s</w:t>
      </w:r>
      <w:r w:rsidRPr="00F66373">
        <w:rPr>
          <w:rFonts w:ascii="Arial" w:hAnsi="Arial" w:cs="Arial"/>
          <w:color w:val="00B050"/>
        </w:rPr>
        <w:t xml:space="preserve"> to optional appendi</w:t>
      </w:r>
      <w:r w:rsidR="00BD2FE0">
        <w:rPr>
          <w:rFonts w:ascii="Arial" w:hAnsi="Arial" w:cs="Arial"/>
          <w:color w:val="00B050"/>
        </w:rPr>
        <w:t>ces</w:t>
      </w:r>
      <w:r w:rsidRPr="00F66373">
        <w:rPr>
          <w:rFonts w:ascii="Arial" w:hAnsi="Arial" w:cs="Arial"/>
          <w:color w:val="00B050"/>
        </w:rPr>
        <w:t>.</w:t>
      </w:r>
    </w:p>
    <w:p w14:paraId="519DD687" w14:textId="08B0E091" w:rsidR="00990E1C" w:rsidRPr="00990E1C" w:rsidRDefault="00990E1C" w:rsidP="00934096">
      <w:pPr>
        <w:pStyle w:val="ListParagraph"/>
        <w:numPr>
          <w:ilvl w:val="0"/>
          <w:numId w:val="20"/>
        </w:numPr>
        <w:spacing w:after="0" w:line="240" w:lineRule="auto"/>
        <w:rPr>
          <w:rFonts w:ascii="Arial" w:hAnsi="Arial" w:cs="Arial"/>
        </w:rPr>
      </w:pPr>
      <w:r w:rsidRPr="00990E1C">
        <w:rPr>
          <w:rFonts w:ascii="Arial" w:hAnsi="Arial" w:cs="Arial"/>
        </w:rPr>
        <w:t>RED1-115-22 PI, Remove R404.4, R404.5, R404.6, and R404.7, Jeremy Clarkson</w:t>
      </w:r>
    </w:p>
    <w:p w14:paraId="36D38062" w14:textId="18E6B9D6" w:rsidR="00990E1C" w:rsidRDefault="00990E1C" w:rsidP="009540B8">
      <w:pPr>
        <w:pStyle w:val="ListParagraph"/>
        <w:numPr>
          <w:ilvl w:val="0"/>
          <w:numId w:val="20"/>
        </w:numPr>
        <w:spacing w:after="0" w:line="240" w:lineRule="auto"/>
        <w:rPr>
          <w:rFonts w:ascii="Arial" w:hAnsi="Arial" w:cs="Arial"/>
        </w:rPr>
      </w:pPr>
      <w:r w:rsidRPr="00990E1C">
        <w:rPr>
          <w:rFonts w:ascii="Arial" w:hAnsi="Arial" w:cs="Arial"/>
        </w:rPr>
        <w:t>RED1-115-22 PII, Remove R404.4, R404.5, R404.6, and R404.7, Jeremy Clarkson</w:t>
      </w:r>
    </w:p>
    <w:p w14:paraId="66741078" w14:textId="768987FC" w:rsidR="00FE4160" w:rsidRDefault="00FE4160" w:rsidP="00FE4160">
      <w:pPr>
        <w:pStyle w:val="ListParagraph"/>
        <w:numPr>
          <w:ilvl w:val="1"/>
          <w:numId w:val="20"/>
        </w:numPr>
        <w:spacing w:after="0" w:line="240" w:lineRule="auto"/>
        <w:rPr>
          <w:rFonts w:ascii="Arial" w:hAnsi="Arial" w:cs="Arial"/>
        </w:rPr>
      </w:pPr>
      <w:r>
        <w:rPr>
          <w:rFonts w:ascii="Arial" w:hAnsi="Arial" w:cs="Arial"/>
        </w:rPr>
        <w:t>Proponents:  RS – Committee members don’t read or want to hear anything further.  This is on record for appeals.  Represents region 6.</w:t>
      </w:r>
    </w:p>
    <w:p w14:paraId="04218CFF" w14:textId="53CA70E0" w:rsidR="00FE4160" w:rsidRDefault="00FE4160" w:rsidP="00FE4160">
      <w:pPr>
        <w:pStyle w:val="ListParagraph"/>
        <w:numPr>
          <w:ilvl w:val="1"/>
          <w:numId w:val="20"/>
        </w:numPr>
        <w:spacing w:after="0" w:line="240" w:lineRule="auto"/>
        <w:rPr>
          <w:rFonts w:ascii="Arial" w:hAnsi="Arial" w:cs="Arial"/>
        </w:rPr>
      </w:pPr>
      <w:r>
        <w:rPr>
          <w:rFonts w:ascii="Arial" w:hAnsi="Arial" w:cs="Arial"/>
        </w:rPr>
        <w:t xml:space="preserve">Discussion: JC – Be respectful.  PD – we are frustrated because the standards process is flawed.  </w:t>
      </w:r>
    </w:p>
    <w:p w14:paraId="66FAA403" w14:textId="78B17268" w:rsidR="005824D1" w:rsidRDefault="005824D1" w:rsidP="005824D1">
      <w:pPr>
        <w:spacing w:after="0" w:line="240" w:lineRule="auto"/>
        <w:rPr>
          <w:rFonts w:ascii="Arial" w:hAnsi="Arial" w:cs="Arial"/>
        </w:rPr>
      </w:pPr>
    </w:p>
    <w:p w14:paraId="4A7EF9C4" w14:textId="4A101108" w:rsidR="005824D1" w:rsidRDefault="00BF3E43" w:rsidP="005824D1">
      <w:pPr>
        <w:spacing w:after="0" w:line="240" w:lineRule="auto"/>
        <w:rPr>
          <w:rFonts w:ascii="Arial" w:hAnsi="Arial" w:cs="Arial"/>
        </w:rPr>
      </w:pPr>
      <w:r>
        <w:rPr>
          <w:rFonts w:ascii="Arial" w:hAnsi="Arial" w:cs="Arial"/>
        </w:rPr>
        <w:t>EV Charging Infrastructure R404.</w:t>
      </w:r>
      <w:r w:rsidR="00F60927">
        <w:rPr>
          <w:rFonts w:ascii="Arial" w:hAnsi="Arial" w:cs="Arial"/>
        </w:rPr>
        <w:t>7</w:t>
      </w:r>
    </w:p>
    <w:p w14:paraId="0A0A6189" w14:textId="77777777" w:rsidR="00BF3E43" w:rsidRPr="005824D1" w:rsidRDefault="00BF3E43" w:rsidP="005824D1">
      <w:pPr>
        <w:spacing w:after="0" w:line="240" w:lineRule="auto"/>
        <w:rPr>
          <w:rFonts w:ascii="Arial" w:hAnsi="Arial" w:cs="Arial"/>
        </w:rPr>
      </w:pPr>
    </w:p>
    <w:p w14:paraId="116E1331" w14:textId="38A37D92" w:rsidR="00B1399D" w:rsidRPr="00B1399D" w:rsidRDefault="00B1399D" w:rsidP="00B01CE4">
      <w:pPr>
        <w:pStyle w:val="ListParagraph"/>
        <w:numPr>
          <w:ilvl w:val="0"/>
          <w:numId w:val="20"/>
        </w:numPr>
      </w:pPr>
      <w:r>
        <w:rPr>
          <w:rFonts w:ascii="Arial" w:hAnsi="Arial" w:cs="Arial"/>
        </w:rPr>
        <w:t>RED1-145-22, EV working group edits, R404.7, Alex Smith</w:t>
      </w:r>
    </w:p>
    <w:p w14:paraId="3EB2B15A" w14:textId="6420C534" w:rsidR="00B1399D" w:rsidRPr="00BD2FE0" w:rsidRDefault="00B1399D" w:rsidP="00B01CE4">
      <w:pPr>
        <w:pStyle w:val="ListParagraph"/>
        <w:numPr>
          <w:ilvl w:val="0"/>
          <w:numId w:val="20"/>
        </w:numPr>
        <w:rPr>
          <w:color w:val="FF0000"/>
        </w:rPr>
      </w:pPr>
      <w:r w:rsidRPr="00B1399D">
        <w:rPr>
          <w:rFonts w:ascii="Arial" w:hAnsi="Arial" w:cs="Arial"/>
          <w:color w:val="FF0000"/>
        </w:rPr>
        <w:t xml:space="preserve">Motion to approve </w:t>
      </w:r>
      <w:r w:rsidR="00BE304D">
        <w:rPr>
          <w:rFonts w:ascii="Arial" w:hAnsi="Arial" w:cs="Arial"/>
          <w:color w:val="FF0000"/>
        </w:rPr>
        <w:t xml:space="preserve">RED1-145-22 , </w:t>
      </w:r>
      <w:r w:rsidRPr="00B1399D">
        <w:rPr>
          <w:rFonts w:ascii="Arial" w:hAnsi="Arial" w:cs="Arial"/>
          <w:color w:val="FF0000"/>
        </w:rPr>
        <w:t>BR, 2</w:t>
      </w:r>
      <w:r w:rsidRPr="00B1399D">
        <w:rPr>
          <w:rFonts w:ascii="Arial" w:hAnsi="Arial" w:cs="Arial"/>
          <w:color w:val="FF0000"/>
          <w:vertAlign w:val="superscript"/>
        </w:rPr>
        <w:t>nd</w:t>
      </w:r>
      <w:r w:rsidRPr="00B1399D">
        <w:rPr>
          <w:rFonts w:ascii="Arial" w:hAnsi="Arial" w:cs="Arial"/>
          <w:color w:val="FF0000"/>
        </w:rPr>
        <w:t xml:space="preserve"> MR</w:t>
      </w:r>
      <w:r w:rsidR="00BE304D">
        <w:rPr>
          <w:rFonts w:ascii="Arial" w:hAnsi="Arial" w:cs="Arial"/>
          <w:color w:val="FF0000"/>
        </w:rPr>
        <w:t xml:space="preserve"> (14-2-0)</w:t>
      </w:r>
    </w:p>
    <w:p w14:paraId="17ADFF83" w14:textId="36588F37" w:rsidR="00BD2FE0" w:rsidRPr="00F66373" w:rsidRDefault="00BD2FE0" w:rsidP="00BD2FE0">
      <w:pPr>
        <w:pStyle w:val="ListParagraph"/>
        <w:numPr>
          <w:ilvl w:val="0"/>
          <w:numId w:val="20"/>
        </w:numPr>
        <w:spacing w:after="0" w:line="240" w:lineRule="auto"/>
        <w:rPr>
          <w:rFonts w:ascii="Arial" w:hAnsi="Arial" w:cs="Arial"/>
          <w:color w:val="00B050"/>
        </w:rPr>
      </w:pPr>
      <w:r w:rsidRPr="00F66373">
        <w:rPr>
          <w:rFonts w:ascii="Arial" w:hAnsi="Arial" w:cs="Arial"/>
          <w:color w:val="00B050"/>
        </w:rPr>
        <w:t xml:space="preserve">The subcommittee reviewed the merits of the listed proposals and feel that the efficiency gains </w:t>
      </w:r>
      <w:r>
        <w:rPr>
          <w:rFonts w:ascii="Arial" w:hAnsi="Arial" w:cs="Arial"/>
          <w:color w:val="00B050"/>
        </w:rPr>
        <w:t xml:space="preserve">from level 2 charging equipment and the avoided costs of future retrofit </w:t>
      </w:r>
      <w:r w:rsidRPr="00F66373">
        <w:rPr>
          <w:rFonts w:ascii="Arial" w:hAnsi="Arial" w:cs="Arial"/>
          <w:color w:val="00B050"/>
        </w:rPr>
        <w:t xml:space="preserve">were </w:t>
      </w:r>
      <w:proofErr w:type="gramStart"/>
      <w:r w:rsidRPr="00F66373">
        <w:rPr>
          <w:rFonts w:ascii="Arial" w:hAnsi="Arial" w:cs="Arial"/>
          <w:color w:val="00B050"/>
        </w:rPr>
        <w:t>sufficient</w:t>
      </w:r>
      <w:proofErr w:type="gramEnd"/>
      <w:r w:rsidRPr="00F66373">
        <w:rPr>
          <w:rFonts w:ascii="Arial" w:hAnsi="Arial" w:cs="Arial"/>
          <w:color w:val="00B050"/>
        </w:rPr>
        <w:t xml:space="preserve"> to place these requirements within the body of the code, per the guidance given to the subcommittee.  </w:t>
      </w:r>
    </w:p>
    <w:p w14:paraId="5118E77D" w14:textId="067E5C31" w:rsidR="00B01CE4" w:rsidRPr="00615698" w:rsidRDefault="00B1399D" w:rsidP="00BE304D">
      <w:pPr>
        <w:pStyle w:val="ListParagraph"/>
        <w:numPr>
          <w:ilvl w:val="1"/>
          <w:numId w:val="20"/>
        </w:numPr>
      </w:pPr>
      <w:r>
        <w:t>Proponent:  INTRO TO RED1-145  - house is ready for EV charging systems at minimal cost to pull wire and install an outlet.</w:t>
      </w:r>
    </w:p>
    <w:p w14:paraId="12177474" w14:textId="5B7A5E98" w:rsidR="00B1399D" w:rsidRDefault="00B1399D" w:rsidP="00BE304D">
      <w:pPr>
        <w:pStyle w:val="ListParagraph"/>
        <w:numPr>
          <w:ilvl w:val="1"/>
          <w:numId w:val="20"/>
        </w:numPr>
        <w:spacing w:after="0" w:line="240" w:lineRule="auto"/>
        <w:rPr>
          <w:rFonts w:ascii="Arial" w:hAnsi="Arial" w:cs="Arial"/>
        </w:rPr>
      </w:pPr>
      <w:r>
        <w:rPr>
          <w:rFonts w:ascii="Arial" w:hAnsi="Arial" w:cs="Arial"/>
        </w:rPr>
        <w:t xml:space="preserve">Discussion: SD – urge approval, MT – proponent of RED1-141, these are similar but would like to make friendly amendments.  Charging capacity change to “charge at a rate…”  “2.  </w:t>
      </w:r>
      <w:r w:rsidRPr="00D24489">
        <w:rPr>
          <w:rFonts w:ascii="Arial" w:hAnsi="Arial" w:cs="Arial"/>
          <w:color w:val="7030A0"/>
        </w:rPr>
        <w:t xml:space="preserve">Have a nameplate charging </w:t>
      </w:r>
      <w:r w:rsidR="00D24489" w:rsidRPr="00D24489">
        <w:rPr>
          <w:rFonts w:ascii="Arial" w:hAnsi="Arial" w:cs="Arial"/>
          <w:color w:val="7030A0"/>
        </w:rPr>
        <w:t>rate</w:t>
      </w:r>
      <w:r w:rsidRPr="00D24489">
        <w:rPr>
          <w:rFonts w:ascii="Arial" w:hAnsi="Arial" w:cs="Arial"/>
          <w:color w:val="7030A0"/>
        </w:rPr>
        <w:t xml:space="preserve"> of not less than….”  </w:t>
      </w:r>
      <w:r>
        <w:rPr>
          <w:rFonts w:ascii="Arial" w:hAnsi="Arial" w:cs="Arial"/>
        </w:rPr>
        <w:t>Aligns with federal rulemaking.  VK:</w:t>
      </w:r>
      <w:r w:rsidR="00D24489">
        <w:rPr>
          <w:rFonts w:ascii="Arial" w:hAnsi="Arial" w:cs="Arial"/>
        </w:rPr>
        <w:t xml:space="preserve">  Ask for clarification on the change. Vote on the changes separately after a determination is made on RED1-145 SH – has to vote no based on the intent.  R2 occupancies are not going to need 40% for a </w:t>
      </w:r>
      <w:r w:rsidR="00D24489">
        <w:rPr>
          <w:rFonts w:ascii="Arial" w:hAnsi="Arial" w:cs="Arial"/>
        </w:rPr>
        <w:lastRenderedPageBreak/>
        <w:t xml:space="preserve">long time.  Best practices is not minimum code.  BH – no conflicts with NEC in 625 or IRC.  kW and </w:t>
      </w:r>
      <w:proofErr w:type="spellStart"/>
      <w:r w:rsidR="00D24489">
        <w:rPr>
          <w:rFonts w:ascii="Arial" w:hAnsi="Arial" w:cs="Arial"/>
        </w:rPr>
        <w:t>kVa</w:t>
      </w:r>
      <w:proofErr w:type="spellEnd"/>
      <w:r w:rsidR="00D24489">
        <w:rPr>
          <w:rFonts w:ascii="Arial" w:hAnsi="Arial" w:cs="Arial"/>
        </w:rPr>
        <w:t xml:space="preserve"> is not a rate.  </w:t>
      </w:r>
      <w:r w:rsidR="00BE304D">
        <w:rPr>
          <w:rFonts w:ascii="Arial" w:hAnsi="Arial" w:cs="Arial"/>
        </w:rPr>
        <w:t>Charging rate</w:t>
      </w:r>
      <w:r w:rsidR="00D24489">
        <w:rPr>
          <w:rFonts w:ascii="Arial" w:hAnsi="Arial" w:cs="Arial"/>
        </w:rPr>
        <w:t xml:space="preserve"> is generally controlled by the EV.  GJ – editorial change to remove “comply with the following:”  SD – urge people to take steps to improve the code.  ST – for R2</w:t>
      </w:r>
      <w:r w:rsidR="00BE304D">
        <w:rPr>
          <w:rFonts w:ascii="Arial" w:hAnsi="Arial" w:cs="Arial"/>
        </w:rPr>
        <w:t>, EVs are here from a cost and reliability perspective, home charging is where it’s at, equity going from EV ready to EV capable.  The code had hot water as an option where we heated water on the stove.</w:t>
      </w:r>
    </w:p>
    <w:p w14:paraId="008BD1C7" w14:textId="77777777" w:rsidR="005E11B3" w:rsidRPr="005E11B3" w:rsidRDefault="005E11B3" w:rsidP="005E11B3">
      <w:pPr>
        <w:spacing w:after="0" w:line="240" w:lineRule="auto"/>
        <w:ind w:left="1140"/>
        <w:rPr>
          <w:rFonts w:ascii="Arial" w:hAnsi="Arial" w:cs="Arial"/>
        </w:rPr>
      </w:pPr>
    </w:p>
    <w:p w14:paraId="032CA737" w14:textId="77777777" w:rsidR="005E11B3" w:rsidRPr="005E11B3" w:rsidRDefault="005E11B3" w:rsidP="005E11B3">
      <w:pPr>
        <w:spacing w:after="0" w:line="240" w:lineRule="auto"/>
        <w:rPr>
          <w:rFonts w:ascii="Arial" w:hAnsi="Arial" w:cs="Arial"/>
        </w:rPr>
      </w:pPr>
      <w:r w:rsidRPr="005E11B3">
        <w:rPr>
          <w:rFonts w:ascii="Arial" w:hAnsi="Arial" w:cs="Arial"/>
        </w:rPr>
        <w:t>EV Charging Infrastructure R404.7</w:t>
      </w:r>
    </w:p>
    <w:p w14:paraId="2CA33544" w14:textId="77777777" w:rsidR="005E11B3" w:rsidRPr="005E11B3" w:rsidRDefault="005E11B3" w:rsidP="005E11B3">
      <w:pPr>
        <w:spacing w:after="0" w:line="240" w:lineRule="auto"/>
        <w:rPr>
          <w:rFonts w:ascii="Arial" w:hAnsi="Arial" w:cs="Arial"/>
        </w:rPr>
      </w:pPr>
    </w:p>
    <w:p w14:paraId="5CD35EDB" w14:textId="4E051FAC" w:rsidR="001D0109" w:rsidRDefault="001D0109" w:rsidP="000200A8">
      <w:pPr>
        <w:pStyle w:val="ListParagraph"/>
        <w:numPr>
          <w:ilvl w:val="0"/>
          <w:numId w:val="20"/>
        </w:numPr>
        <w:spacing w:after="0" w:line="240" w:lineRule="auto"/>
        <w:rPr>
          <w:rFonts w:ascii="Arial" w:hAnsi="Arial" w:cs="Arial"/>
          <w:color w:val="FF0000"/>
        </w:rPr>
      </w:pPr>
      <w:r w:rsidRPr="001D0109">
        <w:rPr>
          <w:rFonts w:ascii="Arial" w:hAnsi="Arial" w:cs="Arial"/>
          <w:color w:val="FF0000"/>
        </w:rPr>
        <w:t>Motion to disapprove RED1-141-22, MR, 2</w:t>
      </w:r>
      <w:r w:rsidRPr="001D0109">
        <w:rPr>
          <w:rFonts w:ascii="Arial" w:hAnsi="Arial" w:cs="Arial"/>
          <w:color w:val="FF0000"/>
          <w:vertAlign w:val="superscript"/>
        </w:rPr>
        <w:t>nd</w:t>
      </w:r>
      <w:r w:rsidRPr="001D0109">
        <w:rPr>
          <w:rFonts w:ascii="Arial" w:hAnsi="Arial" w:cs="Arial"/>
          <w:color w:val="FF0000"/>
        </w:rPr>
        <w:t xml:space="preserve"> BR</w:t>
      </w:r>
      <w:r w:rsidR="00966964">
        <w:rPr>
          <w:rFonts w:ascii="Arial" w:hAnsi="Arial" w:cs="Arial"/>
          <w:color w:val="FF0000"/>
        </w:rPr>
        <w:t xml:space="preserve"> (9-0-3)</w:t>
      </w:r>
    </w:p>
    <w:p w14:paraId="359CFA1A" w14:textId="23AC1ADC" w:rsidR="00750E2C" w:rsidRPr="00750E2C" w:rsidRDefault="00750E2C" w:rsidP="00750E2C">
      <w:pPr>
        <w:pStyle w:val="ListParagraph"/>
        <w:numPr>
          <w:ilvl w:val="0"/>
          <w:numId w:val="20"/>
        </w:numPr>
        <w:spacing w:after="0" w:line="240" w:lineRule="auto"/>
        <w:rPr>
          <w:rFonts w:ascii="Arial" w:hAnsi="Arial" w:cs="Arial"/>
          <w:color w:val="00B050"/>
        </w:rPr>
      </w:pPr>
      <w:r>
        <w:rPr>
          <w:rFonts w:ascii="Arial" w:hAnsi="Arial" w:cs="Arial"/>
          <w:color w:val="00B050"/>
        </w:rPr>
        <w:t>Based on prior s</w:t>
      </w:r>
      <w:r w:rsidRPr="00F66373">
        <w:rPr>
          <w:rFonts w:ascii="Arial" w:hAnsi="Arial" w:cs="Arial"/>
          <w:color w:val="00B050"/>
        </w:rPr>
        <w:t xml:space="preserve">ubcommittee </w:t>
      </w:r>
      <w:r>
        <w:rPr>
          <w:rFonts w:ascii="Arial" w:hAnsi="Arial" w:cs="Arial"/>
          <w:color w:val="00B050"/>
        </w:rPr>
        <w:t>action, RED1-145-22 was approved in favor.</w:t>
      </w:r>
      <w:r w:rsidRPr="00F66373">
        <w:rPr>
          <w:rFonts w:ascii="Arial" w:hAnsi="Arial" w:cs="Arial"/>
          <w:color w:val="00B050"/>
        </w:rPr>
        <w:t xml:space="preserve"> </w:t>
      </w:r>
      <w:r>
        <w:rPr>
          <w:rFonts w:ascii="Arial" w:hAnsi="Arial" w:cs="Arial"/>
          <w:color w:val="00B050"/>
        </w:rPr>
        <w:t>T</w:t>
      </w:r>
      <w:r w:rsidRPr="00F66373">
        <w:rPr>
          <w:rFonts w:ascii="Arial" w:hAnsi="Arial" w:cs="Arial"/>
          <w:color w:val="00B050"/>
        </w:rPr>
        <w:t xml:space="preserve">he </w:t>
      </w:r>
      <w:r>
        <w:rPr>
          <w:rFonts w:ascii="Arial" w:hAnsi="Arial" w:cs="Arial"/>
          <w:color w:val="00B050"/>
        </w:rPr>
        <w:t xml:space="preserve">committee felt that the approved language provided </w:t>
      </w:r>
      <w:proofErr w:type="gramStart"/>
      <w:r>
        <w:rPr>
          <w:rFonts w:ascii="Arial" w:hAnsi="Arial" w:cs="Arial"/>
          <w:color w:val="00B050"/>
        </w:rPr>
        <w:t>sufficient</w:t>
      </w:r>
      <w:proofErr w:type="gramEnd"/>
      <w:r>
        <w:rPr>
          <w:rFonts w:ascii="Arial" w:hAnsi="Arial" w:cs="Arial"/>
          <w:color w:val="00B050"/>
        </w:rPr>
        <w:t xml:space="preserve"> clarity however, public comment may be considered to review the text change.</w:t>
      </w:r>
      <w:r w:rsidRPr="00F66373">
        <w:rPr>
          <w:rFonts w:ascii="Arial" w:hAnsi="Arial" w:cs="Arial"/>
          <w:color w:val="00B050"/>
        </w:rPr>
        <w:t xml:space="preserve">  </w:t>
      </w:r>
    </w:p>
    <w:p w14:paraId="36F38E14" w14:textId="25879106" w:rsidR="000200A8" w:rsidRDefault="00F00867" w:rsidP="000200A8">
      <w:pPr>
        <w:pStyle w:val="ListParagraph"/>
        <w:numPr>
          <w:ilvl w:val="0"/>
          <w:numId w:val="20"/>
        </w:numPr>
        <w:spacing w:after="0" w:line="240" w:lineRule="auto"/>
        <w:rPr>
          <w:rFonts w:ascii="Arial" w:hAnsi="Arial" w:cs="Arial"/>
        </w:rPr>
      </w:pPr>
      <w:r>
        <w:rPr>
          <w:rFonts w:ascii="Arial" w:hAnsi="Arial" w:cs="Arial"/>
        </w:rPr>
        <w:t>RED</w:t>
      </w:r>
      <w:r w:rsidR="00BF6F65">
        <w:rPr>
          <w:rFonts w:ascii="Arial" w:hAnsi="Arial" w:cs="Arial"/>
        </w:rPr>
        <w:t>1-141-22, EV charging edits</w:t>
      </w:r>
      <w:r w:rsidR="003936B3">
        <w:rPr>
          <w:rFonts w:ascii="Arial" w:hAnsi="Arial" w:cs="Arial"/>
        </w:rPr>
        <w:t>, R404.7, Michael Tillou</w:t>
      </w:r>
    </w:p>
    <w:p w14:paraId="1F2E05E2" w14:textId="6834910F" w:rsidR="005E11B3" w:rsidRPr="005E11B3" w:rsidRDefault="005E11B3" w:rsidP="005E11B3">
      <w:pPr>
        <w:pStyle w:val="ListParagraph"/>
        <w:numPr>
          <w:ilvl w:val="1"/>
          <w:numId w:val="20"/>
        </w:numPr>
        <w:spacing w:after="0" w:line="240" w:lineRule="auto"/>
        <w:rPr>
          <w:rFonts w:ascii="Arial" w:hAnsi="Arial" w:cs="Arial"/>
        </w:rPr>
      </w:pPr>
      <w:r>
        <w:rPr>
          <w:rFonts w:ascii="Arial" w:hAnsi="Arial" w:cs="Arial"/>
        </w:rPr>
        <w:t xml:space="preserve">Proponent: Align with federal rulemaking.  Propose changes to RED1-145 “Charging capacity change to “charge at a rate…”  “2.  </w:t>
      </w:r>
      <w:r w:rsidRPr="00D24489">
        <w:rPr>
          <w:rFonts w:ascii="Arial" w:hAnsi="Arial" w:cs="Arial"/>
          <w:color w:val="7030A0"/>
        </w:rPr>
        <w:t xml:space="preserve">Have a nameplate charging rate of not less than….”  </w:t>
      </w:r>
    </w:p>
    <w:p w14:paraId="43ADCD42" w14:textId="2878BC79" w:rsidR="005E11B3" w:rsidRPr="001D0109" w:rsidRDefault="005E11B3" w:rsidP="001D0109">
      <w:pPr>
        <w:pStyle w:val="ListParagraph"/>
        <w:numPr>
          <w:ilvl w:val="1"/>
          <w:numId w:val="20"/>
        </w:numPr>
        <w:spacing w:after="0" w:line="240" w:lineRule="auto"/>
        <w:rPr>
          <w:rFonts w:ascii="Arial" w:hAnsi="Arial" w:cs="Arial"/>
        </w:rPr>
      </w:pPr>
      <w:r>
        <w:rPr>
          <w:rFonts w:ascii="Arial" w:hAnsi="Arial" w:cs="Arial"/>
          <w:color w:val="7030A0"/>
        </w:rPr>
        <w:t>Discussion:  VK – “</w:t>
      </w:r>
      <w:r>
        <w:rPr>
          <w:rFonts w:ascii="Helvetica" w:hAnsi="Helvetica" w:cs="Helvetica"/>
          <w:color w:val="000000"/>
          <w:sz w:val="21"/>
          <w:szCs w:val="21"/>
          <w:shd w:val="clear" w:color="auto" w:fill="FFFFFF"/>
        </w:rPr>
        <w:t>A branch circuit shall have a rated capacity </w:t>
      </w:r>
      <w:ins w:id="2" w:author="Unknown">
        <w:r>
          <w:rPr>
            <w:rFonts w:ascii="Helvetica" w:hAnsi="Helvetica" w:cs="Helvetica"/>
            <w:color w:val="000000"/>
            <w:sz w:val="21"/>
            <w:szCs w:val="21"/>
            <w:u w:val="single"/>
            <w:shd w:val="clear" w:color="auto" w:fill="FFFFFF"/>
          </w:rPr>
          <w:t>sized for </w:t>
        </w:r>
        <w:r>
          <w:rPr>
            <w:rFonts w:ascii="Helvetica" w:hAnsi="Helvetica" w:cs="Helvetica"/>
            <w:i/>
            <w:iCs/>
            <w:color w:val="000000"/>
            <w:sz w:val="21"/>
            <w:szCs w:val="21"/>
            <w:u w:val="single"/>
            <w:shd w:val="clear" w:color="auto" w:fill="FFFFFF"/>
          </w:rPr>
          <w:t>EV</w:t>
        </w:r>
        <w:r>
          <w:rPr>
            <w:rFonts w:ascii="Helvetica" w:hAnsi="Helvetica" w:cs="Helvetica"/>
            <w:color w:val="000000"/>
            <w:sz w:val="21"/>
            <w:szCs w:val="21"/>
            <w:u w:val="single"/>
            <w:shd w:val="clear" w:color="auto" w:fill="FFFFFF"/>
          </w:rPr>
          <w:t> charging at a rate not less than 6.2kVA (30A at 208/240V) per space. </w:t>
        </w:r>
      </w:ins>
      <w:r w:rsidRPr="005E11B3">
        <w:rPr>
          <w:rFonts w:ascii="Helvetica" w:hAnsi="Helvetica" w:cs="Helvetica"/>
          <w:color w:val="000000"/>
          <w:sz w:val="21"/>
          <w:szCs w:val="21"/>
          <w:shd w:val="clear" w:color="auto" w:fill="FFFFFF"/>
        </w:rPr>
        <w:t xml:space="preserve">“  BH </w:t>
      </w:r>
      <w:r>
        <w:rPr>
          <w:rFonts w:ascii="Helvetica" w:hAnsi="Helvetica" w:cs="Helvetica"/>
          <w:color w:val="000000"/>
          <w:sz w:val="21"/>
          <w:szCs w:val="21"/>
          <w:shd w:val="clear" w:color="auto" w:fill="FFFFFF"/>
        </w:rPr>
        <w:t>–</w:t>
      </w:r>
      <w:r w:rsidRPr="005E11B3">
        <w:rPr>
          <w:rFonts w:ascii="Helvetica" w:hAnsi="Helvetica" w:cs="Helvetica"/>
          <w:color w:val="000000"/>
          <w:sz w:val="21"/>
          <w:szCs w:val="21"/>
          <w:shd w:val="clear" w:color="auto" w:fill="FFFFFF"/>
        </w:rPr>
        <w:t xml:space="preserve"> </w:t>
      </w:r>
      <w:r>
        <w:rPr>
          <w:rFonts w:ascii="Helvetica" w:hAnsi="Helvetica" w:cs="Helvetica"/>
          <w:color w:val="000000"/>
          <w:sz w:val="21"/>
          <w:szCs w:val="21"/>
          <w:shd w:val="clear" w:color="auto" w:fill="FFFFFF"/>
        </w:rPr>
        <w:t xml:space="preserve">what output rating makes the provisions of the code.  The NEC only requires that you have sufficient capacity for the expected load.  Need to add a “per hour” metric.  The EVSE does not control the rate.  The car establishes the rate.  What mode is the EV in at that time?  20A receptacles for Level 1 charges won’t have the capacity.  Minimum output rating that the EVSE is supposed to provide.  SD – understand that this change aligns with fed language, but not in alignment with how the systems are designed.  Regulating a rate is difficult.  We would need to account for power factor and other sizing parameters, too complicated.  SH – more clear on what is required.  This is better.  Electrical distribution is not defined.  SR </w:t>
      </w:r>
      <w:r w:rsidR="001D0109">
        <w:rPr>
          <w:rFonts w:ascii="Helvetica" w:hAnsi="Helvetica" w:cs="Helvetica"/>
          <w:color w:val="000000"/>
          <w:sz w:val="21"/>
          <w:szCs w:val="21"/>
          <w:shd w:val="clear" w:color="auto" w:fill="FFFFFF"/>
        </w:rPr>
        <w:t>–</w:t>
      </w:r>
      <w:r>
        <w:rPr>
          <w:rFonts w:ascii="Helvetica" w:hAnsi="Helvetica" w:cs="Helvetica"/>
          <w:color w:val="000000"/>
          <w:sz w:val="21"/>
          <w:szCs w:val="21"/>
          <w:shd w:val="clear" w:color="auto" w:fill="FFFFFF"/>
        </w:rPr>
        <w:t xml:space="preserve"> </w:t>
      </w:r>
      <w:r w:rsidR="001D0109">
        <w:rPr>
          <w:rFonts w:ascii="Helvetica" w:hAnsi="Helvetica" w:cs="Helvetica"/>
          <w:color w:val="000000"/>
          <w:sz w:val="21"/>
          <w:szCs w:val="21"/>
          <w:shd w:val="clear" w:color="auto" w:fill="FFFFFF"/>
        </w:rPr>
        <w:t xml:space="preserve">Public charging rulemaking?  </w:t>
      </w:r>
      <w:hyperlink r:id="rId10" w:history="1">
        <w:r w:rsidR="001D0109">
          <w:rPr>
            <w:rStyle w:val="Hyperlink"/>
            <w:rFonts w:ascii="Helvetica" w:hAnsi="Helvetica" w:cs="Helvetica"/>
            <w:color w:val="000000"/>
            <w:sz w:val="21"/>
            <w:szCs w:val="21"/>
            <w:shd w:val="clear" w:color="auto" w:fill="FFFFFF"/>
          </w:rPr>
          <w:t>https://www.federalregister.gov/documents/2022/06/22/2022-12704/national-electric-vehicle-infrastructure-formula-program</w:t>
        </w:r>
      </w:hyperlink>
      <w:r w:rsidR="001D0109">
        <w:t xml:space="preserve">  JC – There are different methods to determine Circuit capacity.  How does the inspector verify in the field?  VK – clarify “rate” or “rating?” (MT – unable to verify today)  JF – thinking of the inspector and electrician, </w:t>
      </w:r>
      <w:r w:rsidR="001D0109" w:rsidRPr="001D0109">
        <w:rPr>
          <w:color w:val="7030A0"/>
        </w:rPr>
        <w:t>"Provide a 208/240V circuit capable of continuous duty of not less than 30A."</w:t>
      </w:r>
      <w:r w:rsidR="001D0109">
        <w:rPr>
          <w:color w:val="7030A0"/>
        </w:rPr>
        <w:t xml:space="preserve">  </w:t>
      </w:r>
      <w:r w:rsidR="001D0109" w:rsidRPr="001D0109">
        <w:t>SH – capacity of 30A is greater than a circuit rated for 30A.</w:t>
      </w:r>
      <w:r w:rsidR="001D0109">
        <w:t xml:space="preserve">  SD – RED1-145 doesn’t talk about capacity, it talks about sizing for the load.  AS – in terms of the rate, one concern we had was how it was measured.</w:t>
      </w:r>
      <w:r w:rsidR="00966964">
        <w:t xml:space="preserve">  </w:t>
      </w:r>
    </w:p>
    <w:p w14:paraId="4914947E" w14:textId="201AC259" w:rsidR="00317474" w:rsidRPr="00317474" w:rsidRDefault="00317474" w:rsidP="009005FF">
      <w:pPr>
        <w:pStyle w:val="ListParagraph"/>
        <w:numPr>
          <w:ilvl w:val="0"/>
          <w:numId w:val="20"/>
        </w:numPr>
        <w:rPr>
          <w:color w:val="FF0000"/>
        </w:rPr>
      </w:pPr>
      <w:r w:rsidRPr="00317474">
        <w:rPr>
          <w:rFonts w:ascii="Arial" w:hAnsi="Arial" w:cs="Arial"/>
          <w:color w:val="FF0000"/>
        </w:rPr>
        <w:t xml:space="preserve">Motion to amend and approve RED1-142-22 as an appendix </w:t>
      </w:r>
      <w:r>
        <w:rPr>
          <w:rFonts w:ascii="Arial" w:hAnsi="Arial" w:cs="Arial"/>
          <w:color w:val="FF0000"/>
        </w:rPr>
        <w:t>SH, 2</w:t>
      </w:r>
      <w:r w:rsidRPr="00317474">
        <w:rPr>
          <w:rFonts w:ascii="Arial" w:hAnsi="Arial" w:cs="Arial"/>
          <w:color w:val="FF0000"/>
          <w:vertAlign w:val="superscript"/>
        </w:rPr>
        <w:t>nd</w:t>
      </w:r>
      <w:r>
        <w:rPr>
          <w:rFonts w:ascii="Arial" w:hAnsi="Arial" w:cs="Arial"/>
          <w:color w:val="FF0000"/>
        </w:rPr>
        <w:t xml:space="preserve">  (2-12-</w:t>
      </w:r>
      <w:r w:rsidR="00840E28">
        <w:rPr>
          <w:rFonts w:ascii="Arial" w:hAnsi="Arial" w:cs="Arial"/>
          <w:color w:val="FF0000"/>
        </w:rPr>
        <w:t>0)</w:t>
      </w:r>
    </w:p>
    <w:p w14:paraId="53B52A21" w14:textId="5A47DD7B" w:rsidR="00840E28" w:rsidRPr="009C1DE6" w:rsidRDefault="00840E28" w:rsidP="00840E28">
      <w:pPr>
        <w:pStyle w:val="ListParagraph"/>
        <w:numPr>
          <w:ilvl w:val="0"/>
          <w:numId w:val="20"/>
        </w:numPr>
        <w:rPr>
          <w:color w:val="FF0000"/>
        </w:rPr>
      </w:pPr>
      <w:r w:rsidRPr="00317474">
        <w:rPr>
          <w:rFonts w:ascii="Arial" w:hAnsi="Arial" w:cs="Arial"/>
          <w:color w:val="FF0000"/>
        </w:rPr>
        <w:t xml:space="preserve">Motion to </w:t>
      </w:r>
      <w:r>
        <w:rPr>
          <w:rFonts w:ascii="Arial" w:hAnsi="Arial" w:cs="Arial"/>
          <w:color w:val="FF0000"/>
        </w:rPr>
        <w:t>dis</w:t>
      </w:r>
      <w:r w:rsidRPr="00317474">
        <w:rPr>
          <w:rFonts w:ascii="Arial" w:hAnsi="Arial" w:cs="Arial"/>
          <w:color w:val="FF0000"/>
        </w:rPr>
        <w:t xml:space="preserve">approve RED1-142-22 </w:t>
      </w:r>
      <w:r>
        <w:rPr>
          <w:rFonts w:ascii="Arial" w:hAnsi="Arial" w:cs="Arial"/>
          <w:color w:val="FF0000"/>
        </w:rPr>
        <w:t>MR, 2</w:t>
      </w:r>
      <w:r w:rsidRPr="00317474">
        <w:rPr>
          <w:rFonts w:ascii="Arial" w:hAnsi="Arial" w:cs="Arial"/>
          <w:color w:val="FF0000"/>
          <w:vertAlign w:val="superscript"/>
        </w:rPr>
        <w:t>nd</w:t>
      </w:r>
      <w:r>
        <w:rPr>
          <w:rFonts w:ascii="Arial" w:hAnsi="Arial" w:cs="Arial"/>
          <w:color w:val="FF0000"/>
        </w:rPr>
        <w:t xml:space="preserve">  BR (10-2-0)</w:t>
      </w:r>
    </w:p>
    <w:p w14:paraId="120896D8" w14:textId="06520AF9" w:rsidR="009C1DE6" w:rsidRPr="009C1DE6" w:rsidRDefault="009C1DE6" w:rsidP="009C1DE6">
      <w:pPr>
        <w:pStyle w:val="ListParagraph"/>
        <w:numPr>
          <w:ilvl w:val="0"/>
          <w:numId w:val="20"/>
        </w:numPr>
        <w:rPr>
          <w:color w:val="FF0000"/>
        </w:rPr>
      </w:pPr>
      <w:r>
        <w:rPr>
          <w:rFonts w:ascii="Arial" w:hAnsi="Arial" w:cs="Arial"/>
          <w:color w:val="00B050"/>
          <w:shd w:val="clear" w:color="auto" w:fill="FFFFFF"/>
        </w:rPr>
        <w:t>The proponent recommended a change to the proposal to move it to an optional an appendix.  The committee feels that the efficiency gain and avoided costs for future upgrade should remain in the body of the code.</w:t>
      </w:r>
    </w:p>
    <w:p w14:paraId="7517C434" w14:textId="1E0536D0" w:rsidR="00E0086E" w:rsidRPr="00966964" w:rsidRDefault="009005FF" w:rsidP="009005FF">
      <w:pPr>
        <w:pStyle w:val="ListParagraph"/>
        <w:numPr>
          <w:ilvl w:val="0"/>
          <w:numId w:val="20"/>
        </w:numPr>
      </w:pPr>
      <w:r>
        <w:rPr>
          <w:rFonts w:ascii="Arial" w:hAnsi="Arial" w:cs="Arial"/>
        </w:rPr>
        <w:t xml:space="preserve">RED1-142-22, </w:t>
      </w:r>
      <w:r w:rsidR="00805B32">
        <w:rPr>
          <w:rFonts w:ascii="Arial" w:hAnsi="Arial" w:cs="Arial"/>
        </w:rPr>
        <w:t>EV charging infrastructure, R</w:t>
      </w:r>
      <w:r w:rsidR="009C2BB4">
        <w:rPr>
          <w:rFonts w:ascii="Arial" w:hAnsi="Arial" w:cs="Arial"/>
        </w:rPr>
        <w:t>404.7, Shane Hoeper</w:t>
      </w:r>
    </w:p>
    <w:p w14:paraId="4D789069" w14:textId="5C2E2F2C" w:rsidR="00966964" w:rsidRPr="00966964" w:rsidRDefault="00966964" w:rsidP="00966964">
      <w:pPr>
        <w:pStyle w:val="ListParagraph"/>
        <w:numPr>
          <w:ilvl w:val="1"/>
          <w:numId w:val="20"/>
        </w:numPr>
      </w:pPr>
      <w:r>
        <w:rPr>
          <w:rFonts w:ascii="Arial" w:hAnsi="Arial" w:cs="Arial"/>
        </w:rPr>
        <w:t xml:space="preserve">Proponent:  Would like to amend to an appendix.  Written in response to previous proposals.  Recognized that accessibility is an issue.  Far less words.  Minimum charging rate in R404.  Reduced parking space req by 50% based on what was available from an internet search.  Reduces the cost of R2 occupancies.  </w:t>
      </w:r>
    </w:p>
    <w:p w14:paraId="72D4996D" w14:textId="109C9C86" w:rsidR="00966964" w:rsidRPr="00FD0768" w:rsidRDefault="00966964" w:rsidP="00317474">
      <w:pPr>
        <w:pStyle w:val="ListParagraph"/>
        <w:numPr>
          <w:ilvl w:val="1"/>
          <w:numId w:val="20"/>
        </w:numPr>
      </w:pPr>
      <w:r>
        <w:rPr>
          <w:rFonts w:ascii="Arial" w:hAnsi="Arial" w:cs="Arial"/>
        </w:rPr>
        <w:lastRenderedPageBreak/>
        <w:t>Discussion:  AS – charger splitting into 3 may require extra charging equipment.  Not envisioned as a single device.  AM – Appreciates the simplicity.  The working group addressed multi family.  Old remnant from Commercial proposals.  Variety of different parking options for an R2</w:t>
      </w:r>
      <w:r w:rsidR="00317474">
        <w:rPr>
          <w:rFonts w:ascii="Arial" w:hAnsi="Arial" w:cs="Arial"/>
        </w:rPr>
        <w:t xml:space="preserve">, like street parking.  EVSE within 3ft of installed space, would </w:t>
      </w:r>
      <w:r w:rsidR="00317474" w:rsidRPr="00317474">
        <w:rPr>
          <w:rFonts w:ascii="Arial" w:hAnsi="Arial" w:cs="Arial"/>
        </w:rPr>
        <w:t>like to see the changes from the working group.  SH -  only applies to onsite parking.  The spaces are an equity issue, evenly distributed among the site.</w:t>
      </w:r>
      <w:r w:rsidR="00317474">
        <w:rPr>
          <w:rFonts w:ascii="Arial" w:hAnsi="Arial" w:cs="Arial"/>
        </w:rPr>
        <w:t xml:space="preserve">  SD – accessibility is regulated elsewhere.  Those requirements apply.  The % is applicable. Avoid conflicts within this section.  Simplicity may create some confusion as not all of the options are considered.  SH – If chargers are there, they must meet the standard.  But it doesn’t </w:t>
      </w:r>
      <w:proofErr w:type="spellStart"/>
      <w:r w:rsidR="00317474">
        <w:rPr>
          <w:rFonts w:ascii="Arial" w:hAnsi="Arial" w:cs="Arial"/>
        </w:rPr>
        <w:t>reuire</w:t>
      </w:r>
      <w:proofErr w:type="spellEnd"/>
      <w:r w:rsidR="00317474">
        <w:rPr>
          <w:rFonts w:ascii="Arial" w:hAnsi="Arial" w:cs="Arial"/>
        </w:rPr>
        <w:t xml:space="preserve"> chargers.  JC -  Appreciate the effort, R404.7 that total parking spaces provided.  This should not be approved as is, requires some editorial work to correct.  BH – minimum prescriptive language, we would want to provide a robust review to see the appendix language.</w:t>
      </w:r>
    </w:p>
    <w:p w14:paraId="21292CDB" w14:textId="552E1E80" w:rsidR="00840E28" w:rsidRDefault="00840E28" w:rsidP="009005FF">
      <w:pPr>
        <w:pStyle w:val="ListParagraph"/>
        <w:numPr>
          <w:ilvl w:val="0"/>
          <w:numId w:val="20"/>
        </w:numPr>
        <w:rPr>
          <w:color w:val="FF0000"/>
        </w:rPr>
      </w:pPr>
      <w:r w:rsidRPr="00840E28">
        <w:rPr>
          <w:color w:val="FF0000"/>
        </w:rPr>
        <w:t>Motion to disapproval RED1-143-22, BR, 2</w:t>
      </w:r>
      <w:r w:rsidRPr="00840E28">
        <w:rPr>
          <w:color w:val="FF0000"/>
          <w:vertAlign w:val="superscript"/>
        </w:rPr>
        <w:t>nd</w:t>
      </w:r>
      <w:r w:rsidRPr="00840E28">
        <w:rPr>
          <w:color w:val="FF0000"/>
        </w:rPr>
        <w:t xml:space="preserve"> AM</w:t>
      </w:r>
      <w:r w:rsidR="00EE0DD6">
        <w:rPr>
          <w:color w:val="FF0000"/>
        </w:rPr>
        <w:t xml:space="preserve"> (9-0-2)</w:t>
      </w:r>
    </w:p>
    <w:p w14:paraId="65550ACF" w14:textId="3D3F003F" w:rsidR="00750E2C" w:rsidRPr="00840E28" w:rsidRDefault="00750E2C" w:rsidP="009005FF">
      <w:pPr>
        <w:pStyle w:val="ListParagraph"/>
        <w:numPr>
          <w:ilvl w:val="0"/>
          <w:numId w:val="20"/>
        </w:numPr>
        <w:rPr>
          <w:color w:val="FF0000"/>
        </w:rPr>
      </w:pPr>
      <w:r>
        <w:rPr>
          <w:rFonts w:ascii="Arial" w:hAnsi="Arial" w:cs="Arial"/>
          <w:color w:val="00B050"/>
          <w:shd w:val="clear" w:color="auto" w:fill="FFFFFF"/>
        </w:rPr>
        <w:t>The subcommittee reviewed the merits of this proposal and were concerned that (1) the EV-Ready provisions for low-rise multifamily should remain with the rest of the residential provisions instead of referencing the commercial code, and (2) the subcommittee did not want to remove the options of “EV-capable” and “EVSE” from the existing list of three available compliance options.</w:t>
      </w:r>
    </w:p>
    <w:p w14:paraId="434EFEC4" w14:textId="0CC29DB7" w:rsidR="00FD0768" w:rsidRPr="00840E28" w:rsidRDefault="00FD0768" w:rsidP="009005FF">
      <w:pPr>
        <w:pStyle w:val="ListParagraph"/>
        <w:numPr>
          <w:ilvl w:val="0"/>
          <w:numId w:val="20"/>
        </w:numPr>
      </w:pPr>
      <w:r>
        <w:rPr>
          <w:rFonts w:ascii="Arial" w:hAnsi="Arial" w:cs="Arial"/>
        </w:rPr>
        <w:t>RED1-143-22,</w:t>
      </w:r>
      <w:r w:rsidR="009C2BB4">
        <w:rPr>
          <w:rFonts w:ascii="Arial" w:hAnsi="Arial" w:cs="Arial"/>
        </w:rPr>
        <w:t xml:space="preserve"> EV charging requirements</w:t>
      </w:r>
      <w:r w:rsidR="00C46255">
        <w:rPr>
          <w:rFonts w:ascii="Arial" w:hAnsi="Arial" w:cs="Arial"/>
        </w:rPr>
        <w:t xml:space="preserve"> multi-family, R404.7, </w:t>
      </w:r>
      <w:r w:rsidR="00F7530B">
        <w:rPr>
          <w:rFonts w:ascii="Arial" w:hAnsi="Arial" w:cs="Arial"/>
        </w:rPr>
        <w:t>Sean Denniston</w:t>
      </w:r>
    </w:p>
    <w:p w14:paraId="1FEFAF6F" w14:textId="6F3BB127" w:rsidR="00840E28" w:rsidRPr="00840E28" w:rsidRDefault="00840E28" w:rsidP="00840E28">
      <w:pPr>
        <w:pStyle w:val="ListParagraph"/>
        <w:numPr>
          <w:ilvl w:val="1"/>
          <w:numId w:val="20"/>
        </w:numPr>
      </w:pPr>
      <w:r>
        <w:rPr>
          <w:rFonts w:ascii="Arial" w:hAnsi="Arial" w:cs="Arial"/>
        </w:rPr>
        <w:t>Proponent:  This is how the code deals with central systems.  Highlight that there is a difference between surface and structured parking, but there’s no reason why a 3 story should have different rules than a 4 story.  The commercial process is still ongoing.  Make these simple requirements for residential and leave the more complex convo for commercial.  The ratios of parking spaces are higher in commercial, but no reason why they are.</w:t>
      </w:r>
    </w:p>
    <w:p w14:paraId="6008224C" w14:textId="3758713E" w:rsidR="00840E28" w:rsidRPr="00FD0768" w:rsidRDefault="00840E28" w:rsidP="00840E28">
      <w:pPr>
        <w:pStyle w:val="ListParagraph"/>
        <w:numPr>
          <w:ilvl w:val="1"/>
          <w:numId w:val="20"/>
        </w:numPr>
      </w:pPr>
      <w:r>
        <w:rPr>
          <w:rFonts w:ascii="Arial" w:hAnsi="Arial" w:cs="Arial"/>
        </w:rPr>
        <w:t xml:space="preserve">Discussion:  BR – keep </w:t>
      </w:r>
      <w:proofErr w:type="spellStart"/>
      <w:r>
        <w:rPr>
          <w:rFonts w:ascii="Arial" w:hAnsi="Arial" w:cs="Arial"/>
        </w:rPr>
        <w:t>resi</w:t>
      </w:r>
      <w:proofErr w:type="spellEnd"/>
      <w:r>
        <w:rPr>
          <w:rFonts w:ascii="Arial" w:hAnsi="Arial" w:cs="Arial"/>
        </w:rPr>
        <w:t xml:space="preserve"> and commercial separate.  Significant changes to R3, EV capable and EV installed.  Trend was for increased ratio, 3, 5, 10, 40% over 9  years.  GJ - R101.5 shall meet the provisions of </w:t>
      </w:r>
      <w:proofErr w:type="spellStart"/>
      <w:r>
        <w:rPr>
          <w:rFonts w:ascii="Arial" w:hAnsi="Arial" w:cs="Arial"/>
        </w:rPr>
        <w:t>resi</w:t>
      </w:r>
      <w:proofErr w:type="spellEnd"/>
      <w:r>
        <w:rPr>
          <w:rFonts w:ascii="Arial" w:hAnsi="Arial" w:cs="Arial"/>
        </w:rPr>
        <w:t>, mixed building shall meet either depending on the scoped provisions.</w:t>
      </w:r>
      <w:r w:rsidR="00EE0DD6">
        <w:rPr>
          <w:rFonts w:ascii="Arial" w:hAnsi="Arial" w:cs="Arial"/>
        </w:rPr>
        <w:t xml:space="preserve">  VK – supports disapproval.  JC – not everyone adopts the commercial section.</w:t>
      </w:r>
    </w:p>
    <w:p w14:paraId="36606739" w14:textId="765325B4" w:rsidR="00EE0DD6" w:rsidRDefault="00EE0DD6" w:rsidP="009005FF">
      <w:pPr>
        <w:pStyle w:val="ListParagraph"/>
        <w:numPr>
          <w:ilvl w:val="0"/>
          <w:numId w:val="20"/>
        </w:numPr>
        <w:rPr>
          <w:color w:val="FF0000"/>
        </w:rPr>
      </w:pPr>
      <w:r w:rsidRPr="00EE0DD6">
        <w:rPr>
          <w:color w:val="FF0000"/>
        </w:rPr>
        <w:t>Motion to disapprove RED1-144-44, SH, 2</w:t>
      </w:r>
      <w:r w:rsidRPr="00EE0DD6">
        <w:rPr>
          <w:color w:val="FF0000"/>
          <w:vertAlign w:val="superscript"/>
        </w:rPr>
        <w:t>nd</w:t>
      </w:r>
      <w:r w:rsidRPr="00EE0DD6">
        <w:rPr>
          <w:color w:val="FF0000"/>
        </w:rPr>
        <w:t xml:space="preserve"> PC</w:t>
      </w:r>
      <w:r w:rsidR="00936866">
        <w:rPr>
          <w:color w:val="FF0000"/>
        </w:rPr>
        <w:t xml:space="preserve"> (11-2-0)</w:t>
      </w:r>
    </w:p>
    <w:p w14:paraId="6EDA5982" w14:textId="4D80156A" w:rsidR="00750E2C" w:rsidRPr="00750E2C" w:rsidRDefault="00750E2C" w:rsidP="00750E2C">
      <w:pPr>
        <w:pStyle w:val="ListParagraph"/>
        <w:numPr>
          <w:ilvl w:val="0"/>
          <w:numId w:val="20"/>
        </w:numPr>
        <w:rPr>
          <w:color w:val="FF0000"/>
        </w:rPr>
      </w:pPr>
      <w:r>
        <w:rPr>
          <w:rFonts w:ascii="Arial" w:hAnsi="Arial" w:cs="Arial"/>
          <w:color w:val="00B050"/>
          <w:shd w:val="clear" w:color="auto" w:fill="FFFFFF"/>
        </w:rPr>
        <w:t>The subcommittee reviewed the merits of this proposal and were concerned that (1) the EV-Ready provisions for low-rise multifamily should remain with the rest of the residential provisions instead of referencing the commercial code, and (2) the subcommittee did not want to remove the options of “EV-capable” and “EVSE” from the existing list of three available compliance options.</w:t>
      </w:r>
    </w:p>
    <w:p w14:paraId="44B4BA80" w14:textId="49EA237E" w:rsidR="00FD0768" w:rsidRPr="00EE0DD6" w:rsidRDefault="00FD0768" w:rsidP="009005FF">
      <w:pPr>
        <w:pStyle w:val="ListParagraph"/>
        <w:numPr>
          <w:ilvl w:val="0"/>
          <w:numId w:val="20"/>
        </w:numPr>
      </w:pPr>
      <w:r>
        <w:rPr>
          <w:rFonts w:ascii="Arial" w:hAnsi="Arial" w:cs="Arial"/>
        </w:rPr>
        <w:t>RED1-144-22,</w:t>
      </w:r>
      <w:r w:rsidR="00C46255">
        <w:rPr>
          <w:rFonts w:ascii="Arial" w:hAnsi="Arial" w:cs="Arial"/>
        </w:rPr>
        <w:t xml:space="preserve"> </w:t>
      </w:r>
      <w:r w:rsidR="00E35D5B">
        <w:rPr>
          <w:rFonts w:ascii="Arial" w:hAnsi="Arial" w:cs="Arial"/>
        </w:rPr>
        <w:t>EV infrastructure to appendix, R404.7, Greg Johnson</w:t>
      </w:r>
    </w:p>
    <w:p w14:paraId="3B8DE3B3" w14:textId="4A75D371" w:rsidR="00EE0DD6" w:rsidRPr="00EE0DD6" w:rsidRDefault="00EE0DD6" w:rsidP="00EE0DD6">
      <w:pPr>
        <w:pStyle w:val="ListParagraph"/>
        <w:numPr>
          <w:ilvl w:val="1"/>
          <w:numId w:val="20"/>
        </w:numPr>
      </w:pPr>
      <w:r>
        <w:rPr>
          <w:rFonts w:ascii="Arial" w:hAnsi="Arial" w:cs="Arial"/>
        </w:rPr>
        <w:t xml:space="preserve">Proponent:  Move R2 </w:t>
      </w:r>
      <w:proofErr w:type="spellStart"/>
      <w:r>
        <w:rPr>
          <w:rFonts w:ascii="Arial" w:hAnsi="Arial" w:cs="Arial"/>
        </w:rPr>
        <w:t>reqs</w:t>
      </w:r>
      <w:proofErr w:type="spellEnd"/>
      <w:r>
        <w:rPr>
          <w:rFonts w:ascii="Arial" w:hAnsi="Arial" w:cs="Arial"/>
        </w:rPr>
        <w:t xml:space="preserve"> to an appendix. Proposes 100% EV capable provided it’s in an appendix.  This considers stranded technology/assets.  Not required to be provided before there is a need.  The local gov can assess if EV is necessary.</w:t>
      </w:r>
    </w:p>
    <w:p w14:paraId="253D6494" w14:textId="2BFF9764" w:rsidR="00EE0DD6" w:rsidRPr="00936866" w:rsidRDefault="00EE0DD6" w:rsidP="00EE0DD6">
      <w:pPr>
        <w:pStyle w:val="ListParagraph"/>
        <w:numPr>
          <w:ilvl w:val="1"/>
          <w:numId w:val="20"/>
        </w:numPr>
      </w:pPr>
      <w:r>
        <w:rPr>
          <w:rFonts w:ascii="Arial" w:hAnsi="Arial" w:cs="Arial"/>
        </w:rPr>
        <w:t xml:space="preserve">Discussion: JC – Pondering this, </w:t>
      </w:r>
      <w:r w:rsidR="00936866">
        <w:rPr>
          <w:rFonts w:ascii="Arial" w:hAnsi="Arial" w:cs="Arial"/>
        </w:rPr>
        <w:t xml:space="preserve">multi-family is some market rate, some affordable housing.  </w:t>
      </w:r>
      <w:proofErr w:type="spellStart"/>
      <w:r w:rsidR="00936866">
        <w:rPr>
          <w:rFonts w:ascii="Arial" w:hAnsi="Arial" w:cs="Arial"/>
        </w:rPr>
        <w:t>Lets</w:t>
      </w:r>
      <w:proofErr w:type="spellEnd"/>
      <w:r w:rsidR="00936866">
        <w:rPr>
          <w:rFonts w:ascii="Arial" w:hAnsi="Arial" w:cs="Arial"/>
        </w:rPr>
        <w:t xml:space="preserve"> affordable R2 drop out of participation.  This effects affordable housing and the equity conversation.  RT – Appendices often don’t </w:t>
      </w:r>
      <w:r w:rsidR="00936866">
        <w:rPr>
          <w:rFonts w:ascii="Arial" w:hAnsi="Arial" w:cs="Arial"/>
        </w:rPr>
        <w:lastRenderedPageBreak/>
        <w:t>get considered at all.  If this is important, it gets ignored n an appendix.  GJ – some appendices get adopted, some don’t.  Would be considered and adopted if deemed worthy for the area.  All units get future proofed.  SD - Some AHJs don’t have the authority to adopt appendices based on state rules.  Standard level 2 chargers are the focus.  Seeing movement towards an industry standard. No evidence of a dramatic shift in tech.  keep it in the main body of the code.  GJ – immediate need doesn’t seem apparent.  The most affordable transportation options are not EVs.  It’s going to take a while for EV to effect equity.  RT – States can amend the code and take out what’s in the base code.</w:t>
      </w:r>
    </w:p>
    <w:p w14:paraId="075F959A" w14:textId="0927C685" w:rsidR="00936866" w:rsidRPr="00936866" w:rsidRDefault="00936866" w:rsidP="00936866">
      <w:pPr>
        <w:pStyle w:val="ListParagraph"/>
        <w:numPr>
          <w:ilvl w:val="0"/>
          <w:numId w:val="20"/>
        </w:numPr>
        <w:rPr>
          <w:color w:val="FF0000"/>
        </w:rPr>
      </w:pPr>
      <w:r w:rsidRPr="00936866">
        <w:rPr>
          <w:rFonts w:ascii="Arial" w:hAnsi="Arial" w:cs="Arial"/>
          <w:color w:val="FF0000"/>
        </w:rPr>
        <w:t>End of meeting time, roll over the following to the next SC meeting</w:t>
      </w:r>
    </w:p>
    <w:p w14:paraId="55F795B6" w14:textId="77777777" w:rsidR="00936866" w:rsidRPr="00936866" w:rsidRDefault="00936866" w:rsidP="00936866">
      <w:pPr>
        <w:ind w:left="420"/>
        <w:rPr>
          <w:color w:val="FF0000"/>
        </w:rPr>
      </w:pPr>
    </w:p>
    <w:p w14:paraId="6CE4B70B" w14:textId="7FA3500F" w:rsidR="00615698" w:rsidRPr="002468A6" w:rsidRDefault="00615698" w:rsidP="009005FF">
      <w:pPr>
        <w:pStyle w:val="ListParagraph"/>
        <w:numPr>
          <w:ilvl w:val="0"/>
          <w:numId w:val="20"/>
        </w:numPr>
      </w:pPr>
      <w:r>
        <w:rPr>
          <w:rFonts w:ascii="Arial" w:hAnsi="Arial" w:cs="Arial"/>
        </w:rPr>
        <w:t xml:space="preserve">RED1-152-22, </w:t>
      </w:r>
      <w:r w:rsidR="00425895">
        <w:rPr>
          <w:rFonts w:ascii="Arial" w:hAnsi="Arial" w:cs="Arial"/>
        </w:rPr>
        <w:t>EV quantity comment, R404-7.1, Noelani Derrickson</w:t>
      </w:r>
    </w:p>
    <w:p w14:paraId="20538410" w14:textId="1F283BDB" w:rsidR="002468A6" w:rsidRPr="002468A6" w:rsidRDefault="002468A6" w:rsidP="009005FF">
      <w:pPr>
        <w:pStyle w:val="ListParagraph"/>
        <w:numPr>
          <w:ilvl w:val="0"/>
          <w:numId w:val="20"/>
        </w:numPr>
      </w:pPr>
      <w:r>
        <w:rPr>
          <w:rFonts w:ascii="Arial" w:hAnsi="Arial" w:cs="Arial"/>
        </w:rPr>
        <w:t xml:space="preserve">RED1-153-22, </w:t>
      </w:r>
      <w:r w:rsidR="008D6BD9">
        <w:rPr>
          <w:rFonts w:ascii="Arial" w:hAnsi="Arial" w:cs="Arial"/>
        </w:rPr>
        <w:t xml:space="preserve">EV </w:t>
      </w:r>
      <w:r w:rsidR="00B438D7">
        <w:rPr>
          <w:rFonts w:ascii="Arial" w:hAnsi="Arial" w:cs="Arial"/>
        </w:rPr>
        <w:t xml:space="preserve">ready </w:t>
      </w:r>
      <w:r w:rsidR="008D6BD9">
        <w:rPr>
          <w:rFonts w:ascii="Arial" w:hAnsi="Arial" w:cs="Arial"/>
        </w:rPr>
        <w:t xml:space="preserve">quantity, R404.7.1, </w:t>
      </w:r>
      <w:r w:rsidR="00B438D7">
        <w:rPr>
          <w:rFonts w:ascii="Arial" w:hAnsi="Arial" w:cs="Arial"/>
        </w:rPr>
        <w:t>Emily Kelly</w:t>
      </w:r>
    </w:p>
    <w:p w14:paraId="18B59142" w14:textId="650D6494" w:rsidR="002468A6" w:rsidRPr="002468A6" w:rsidRDefault="002468A6" w:rsidP="009005FF">
      <w:pPr>
        <w:pStyle w:val="ListParagraph"/>
        <w:numPr>
          <w:ilvl w:val="0"/>
          <w:numId w:val="20"/>
        </w:numPr>
      </w:pPr>
      <w:r>
        <w:rPr>
          <w:rFonts w:ascii="Arial" w:hAnsi="Arial" w:cs="Arial"/>
        </w:rPr>
        <w:t xml:space="preserve">RED1-154-22, </w:t>
      </w:r>
      <w:r w:rsidR="00D106B3">
        <w:rPr>
          <w:rFonts w:ascii="Arial" w:hAnsi="Arial" w:cs="Arial"/>
        </w:rPr>
        <w:t>Relocate EV charging exceptions, R404.7.1, Greg Johnson</w:t>
      </w:r>
    </w:p>
    <w:p w14:paraId="17223D9E" w14:textId="3DCB22C0" w:rsidR="002468A6" w:rsidRPr="008145D2" w:rsidRDefault="008145D2" w:rsidP="009005FF">
      <w:pPr>
        <w:pStyle w:val="ListParagraph"/>
        <w:numPr>
          <w:ilvl w:val="0"/>
          <w:numId w:val="20"/>
        </w:numPr>
      </w:pPr>
      <w:r>
        <w:rPr>
          <w:rFonts w:ascii="Arial" w:hAnsi="Arial" w:cs="Arial"/>
        </w:rPr>
        <w:t xml:space="preserve">RED1-155-22, </w:t>
      </w:r>
      <w:r w:rsidR="00765CF7">
        <w:rPr>
          <w:rFonts w:ascii="Arial" w:hAnsi="Arial" w:cs="Arial"/>
        </w:rPr>
        <w:t>EV charging distance requirement, R404.7.2, Amy Martino</w:t>
      </w:r>
    </w:p>
    <w:p w14:paraId="3DAC697E" w14:textId="2FA61BF5" w:rsidR="008145D2" w:rsidRPr="008145D2" w:rsidRDefault="008145D2" w:rsidP="009005FF">
      <w:pPr>
        <w:pStyle w:val="ListParagraph"/>
        <w:numPr>
          <w:ilvl w:val="0"/>
          <w:numId w:val="20"/>
        </w:numPr>
      </w:pPr>
      <w:r>
        <w:rPr>
          <w:rFonts w:ascii="Arial" w:hAnsi="Arial" w:cs="Arial"/>
        </w:rPr>
        <w:t>RED1-156-22</w:t>
      </w:r>
      <w:r w:rsidR="00611974">
        <w:rPr>
          <w:rFonts w:ascii="Arial" w:hAnsi="Arial" w:cs="Arial"/>
        </w:rPr>
        <w:t>, EV infrastructure exceptions, R404.7.4, Adam Berry</w:t>
      </w:r>
    </w:p>
    <w:p w14:paraId="5F95E6E7" w14:textId="203C4D4C" w:rsidR="008145D2" w:rsidRPr="004A13EB" w:rsidRDefault="008145D2" w:rsidP="009005FF">
      <w:pPr>
        <w:pStyle w:val="ListParagraph"/>
        <w:numPr>
          <w:ilvl w:val="0"/>
          <w:numId w:val="20"/>
        </w:numPr>
      </w:pPr>
      <w:r>
        <w:rPr>
          <w:rFonts w:ascii="Arial" w:hAnsi="Arial" w:cs="Arial"/>
        </w:rPr>
        <w:t xml:space="preserve">RED1-157-22, </w:t>
      </w:r>
      <w:r w:rsidR="00A57578">
        <w:rPr>
          <w:rFonts w:ascii="Arial" w:hAnsi="Arial" w:cs="Arial"/>
        </w:rPr>
        <w:t>Update EV infrastructure utility cost for inflation, R404.</w:t>
      </w:r>
      <w:r w:rsidR="004A13EB">
        <w:rPr>
          <w:rFonts w:ascii="Arial" w:hAnsi="Arial" w:cs="Arial"/>
        </w:rPr>
        <w:t>7.4, Steve Rosenstock</w:t>
      </w:r>
    </w:p>
    <w:p w14:paraId="446E2FA1" w14:textId="39952CCC" w:rsidR="004A13EB" w:rsidRPr="00B316D4" w:rsidRDefault="004A13EB" w:rsidP="009005FF">
      <w:pPr>
        <w:pStyle w:val="ListParagraph"/>
        <w:numPr>
          <w:ilvl w:val="0"/>
          <w:numId w:val="20"/>
        </w:numPr>
      </w:pPr>
      <w:r>
        <w:rPr>
          <w:rFonts w:ascii="Arial" w:hAnsi="Arial" w:cs="Arial"/>
        </w:rPr>
        <w:t xml:space="preserve">RED1-159-22, </w:t>
      </w:r>
      <w:r w:rsidR="00B316D4">
        <w:rPr>
          <w:rFonts w:ascii="Arial" w:hAnsi="Arial" w:cs="Arial"/>
        </w:rPr>
        <w:t>EV infrastructure references, R405.2 Table, Greg Johnson</w:t>
      </w:r>
    </w:p>
    <w:p w14:paraId="2AE45704" w14:textId="386BB7CA" w:rsidR="00B316D4" w:rsidRPr="007071EF" w:rsidRDefault="0054567B" w:rsidP="009005FF">
      <w:pPr>
        <w:pStyle w:val="ListParagraph"/>
        <w:numPr>
          <w:ilvl w:val="0"/>
          <w:numId w:val="20"/>
        </w:numPr>
      </w:pPr>
      <w:r>
        <w:rPr>
          <w:rFonts w:ascii="Arial" w:hAnsi="Arial" w:cs="Arial"/>
        </w:rPr>
        <w:t>RED1-187-22 P</w:t>
      </w:r>
      <w:r w:rsidR="002E2D34">
        <w:rPr>
          <w:rFonts w:ascii="Arial" w:hAnsi="Arial" w:cs="Arial"/>
        </w:rPr>
        <w:t xml:space="preserve">II, Automobile parking space, IRC R202, </w:t>
      </w:r>
      <w:r w:rsidR="00E7447A">
        <w:rPr>
          <w:rFonts w:ascii="Arial" w:hAnsi="Arial" w:cs="Arial"/>
        </w:rPr>
        <w:t>Christopher McWhite</w:t>
      </w:r>
    </w:p>
    <w:p w14:paraId="6942576F" w14:textId="7405A4DB" w:rsidR="007071EF" w:rsidRDefault="001904CA" w:rsidP="007071EF">
      <w:pPr>
        <w:rPr>
          <w:rFonts w:ascii="Arial" w:hAnsi="Arial" w:cs="Arial"/>
        </w:rPr>
      </w:pPr>
      <w:r>
        <w:rPr>
          <w:rFonts w:ascii="Arial" w:hAnsi="Arial" w:cs="Arial"/>
        </w:rPr>
        <w:t>Electric Readiness, R404.5</w:t>
      </w:r>
    </w:p>
    <w:p w14:paraId="17925102" w14:textId="637ABA79" w:rsidR="0022683B" w:rsidRDefault="0022683B" w:rsidP="0022683B">
      <w:pPr>
        <w:pStyle w:val="ListParagraph"/>
        <w:numPr>
          <w:ilvl w:val="0"/>
          <w:numId w:val="21"/>
        </w:numPr>
        <w:rPr>
          <w:rFonts w:ascii="Arial" w:hAnsi="Arial" w:cs="Arial"/>
        </w:rPr>
      </w:pPr>
      <w:r>
        <w:rPr>
          <w:rFonts w:ascii="Arial" w:hAnsi="Arial" w:cs="Arial"/>
        </w:rPr>
        <w:t>RED1-</w:t>
      </w:r>
      <w:r w:rsidR="00E65429">
        <w:rPr>
          <w:rFonts w:ascii="Arial" w:hAnsi="Arial" w:cs="Arial"/>
        </w:rPr>
        <w:t xml:space="preserve">127-22, </w:t>
      </w:r>
      <w:r w:rsidR="00EC1280">
        <w:rPr>
          <w:rFonts w:ascii="Arial" w:hAnsi="Arial" w:cs="Arial"/>
        </w:rPr>
        <w:t>Replace fossil fuel</w:t>
      </w:r>
      <w:r w:rsidR="00015CFA">
        <w:rPr>
          <w:rFonts w:ascii="Arial" w:hAnsi="Arial" w:cs="Arial"/>
        </w:rPr>
        <w:t xml:space="preserve"> with fuel gas/oil, R404.5, Renee Lani</w:t>
      </w:r>
    </w:p>
    <w:p w14:paraId="548CC568" w14:textId="01BC75C8" w:rsidR="00E65429" w:rsidRDefault="00E65429" w:rsidP="0022683B">
      <w:pPr>
        <w:pStyle w:val="ListParagraph"/>
        <w:numPr>
          <w:ilvl w:val="0"/>
          <w:numId w:val="21"/>
        </w:numPr>
        <w:rPr>
          <w:rFonts w:ascii="Arial" w:hAnsi="Arial" w:cs="Arial"/>
        </w:rPr>
      </w:pPr>
      <w:r>
        <w:rPr>
          <w:rFonts w:ascii="Arial" w:hAnsi="Arial" w:cs="Arial"/>
        </w:rPr>
        <w:t xml:space="preserve">RED1-128-22, </w:t>
      </w:r>
      <w:r w:rsidR="00905DAF">
        <w:rPr>
          <w:rFonts w:ascii="Arial" w:hAnsi="Arial" w:cs="Arial"/>
        </w:rPr>
        <w:t>Cooking products modification, R404.5.1, Shane Hoeper</w:t>
      </w:r>
    </w:p>
    <w:p w14:paraId="7DD0040C" w14:textId="05842B93" w:rsidR="00E65429" w:rsidRDefault="00E65429" w:rsidP="0022683B">
      <w:pPr>
        <w:pStyle w:val="ListParagraph"/>
        <w:numPr>
          <w:ilvl w:val="0"/>
          <w:numId w:val="21"/>
        </w:numPr>
        <w:rPr>
          <w:rFonts w:ascii="Arial" w:hAnsi="Arial" w:cs="Arial"/>
        </w:rPr>
      </w:pPr>
      <w:r>
        <w:rPr>
          <w:rFonts w:ascii="Arial" w:hAnsi="Arial" w:cs="Arial"/>
        </w:rPr>
        <w:t xml:space="preserve">RED1-129-22, </w:t>
      </w:r>
      <w:r w:rsidR="00823492">
        <w:rPr>
          <w:rFonts w:ascii="Arial" w:hAnsi="Arial" w:cs="Arial"/>
        </w:rPr>
        <w:t>Electric ready space heat and cool, R404.5.1, Adam Berry</w:t>
      </w:r>
    </w:p>
    <w:p w14:paraId="5C843DAF" w14:textId="2B8CDE1A" w:rsidR="00E65429" w:rsidRDefault="00E65429" w:rsidP="0022683B">
      <w:pPr>
        <w:pStyle w:val="ListParagraph"/>
        <w:numPr>
          <w:ilvl w:val="0"/>
          <w:numId w:val="21"/>
        </w:numPr>
        <w:rPr>
          <w:rFonts w:ascii="Arial" w:hAnsi="Arial" w:cs="Arial"/>
        </w:rPr>
      </w:pPr>
      <w:r>
        <w:rPr>
          <w:rFonts w:ascii="Arial" w:hAnsi="Arial" w:cs="Arial"/>
        </w:rPr>
        <w:t xml:space="preserve">RED1-130-22, </w:t>
      </w:r>
      <w:r w:rsidR="00D609E6">
        <w:rPr>
          <w:rFonts w:ascii="Arial" w:hAnsi="Arial" w:cs="Arial"/>
        </w:rPr>
        <w:t xml:space="preserve">Electrification, R404.5.1, </w:t>
      </w:r>
      <w:r w:rsidR="00850055">
        <w:rPr>
          <w:rFonts w:ascii="Arial" w:hAnsi="Arial" w:cs="Arial"/>
        </w:rPr>
        <w:t>Ben Rabe</w:t>
      </w:r>
    </w:p>
    <w:p w14:paraId="55CB29F5" w14:textId="17A7DC43" w:rsidR="00E65429" w:rsidRDefault="00E65429" w:rsidP="0022683B">
      <w:pPr>
        <w:pStyle w:val="ListParagraph"/>
        <w:numPr>
          <w:ilvl w:val="0"/>
          <w:numId w:val="21"/>
        </w:numPr>
        <w:rPr>
          <w:rFonts w:ascii="Arial" w:hAnsi="Arial" w:cs="Arial"/>
        </w:rPr>
      </w:pPr>
      <w:r>
        <w:rPr>
          <w:rFonts w:ascii="Arial" w:hAnsi="Arial" w:cs="Arial"/>
        </w:rPr>
        <w:t xml:space="preserve">RED1-131-22, </w:t>
      </w:r>
      <w:r w:rsidR="002C1BB4">
        <w:rPr>
          <w:rFonts w:ascii="Arial" w:hAnsi="Arial" w:cs="Arial"/>
        </w:rPr>
        <w:t>Clothes dryer, R404.5</w:t>
      </w:r>
      <w:r w:rsidR="00983B4C">
        <w:rPr>
          <w:rFonts w:ascii="Arial" w:hAnsi="Arial" w:cs="Arial"/>
        </w:rPr>
        <w:t>.2, Shane Hoeper</w:t>
      </w:r>
    </w:p>
    <w:p w14:paraId="15F44B98" w14:textId="7A1637A1" w:rsidR="00E65429" w:rsidRDefault="00E65429" w:rsidP="0022683B">
      <w:pPr>
        <w:pStyle w:val="ListParagraph"/>
        <w:numPr>
          <w:ilvl w:val="0"/>
          <w:numId w:val="21"/>
        </w:numPr>
        <w:rPr>
          <w:rFonts w:ascii="Arial" w:hAnsi="Arial" w:cs="Arial"/>
        </w:rPr>
      </w:pPr>
      <w:r>
        <w:rPr>
          <w:rFonts w:ascii="Arial" w:hAnsi="Arial" w:cs="Arial"/>
        </w:rPr>
        <w:t xml:space="preserve">RED1-132-22, </w:t>
      </w:r>
      <w:r w:rsidR="00983B4C">
        <w:rPr>
          <w:rFonts w:ascii="Arial" w:hAnsi="Arial" w:cs="Arial"/>
        </w:rPr>
        <w:t xml:space="preserve">Electric </w:t>
      </w:r>
      <w:r w:rsidR="00AD7138">
        <w:rPr>
          <w:rFonts w:ascii="Arial" w:hAnsi="Arial" w:cs="Arial"/>
        </w:rPr>
        <w:t>r</w:t>
      </w:r>
      <w:r w:rsidR="00983B4C">
        <w:rPr>
          <w:rFonts w:ascii="Arial" w:hAnsi="Arial" w:cs="Arial"/>
        </w:rPr>
        <w:t xml:space="preserve">eadiness comment, </w:t>
      </w:r>
      <w:r w:rsidR="00AD7138">
        <w:rPr>
          <w:rFonts w:ascii="Arial" w:hAnsi="Arial" w:cs="Arial"/>
        </w:rPr>
        <w:t>R404.5.4, Douglas Presley</w:t>
      </w:r>
    </w:p>
    <w:p w14:paraId="6FE28132" w14:textId="522256AB" w:rsidR="00E65429" w:rsidRDefault="006729F9" w:rsidP="0022683B">
      <w:pPr>
        <w:pStyle w:val="ListParagraph"/>
        <w:numPr>
          <w:ilvl w:val="0"/>
          <w:numId w:val="21"/>
        </w:numPr>
        <w:rPr>
          <w:rFonts w:ascii="Arial" w:hAnsi="Arial" w:cs="Arial"/>
        </w:rPr>
      </w:pPr>
      <w:r>
        <w:rPr>
          <w:rFonts w:ascii="Arial" w:hAnsi="Arial" w:cs="Arial"/>
        </w:rPr>
        <w:t>RE</w:t>
      </w:r>
      <w:r w:rsidR="00DF2464">
        <w:rPr>
          <w:rFonts w:ascii="Arial" w:hAnsi="Arial" w:cs="Arial"/>
        </w:rPr>
        <w:t xml:space="preserve">PCD1-10-22, </w:t>
      </w:r>
      <w:r w:rsidR="002C54B1">
        <w:rPr>
          <w:rFonts w:ascii="Arial" w:hAnsi="Arial" w:cs="Arial"/>
        </w:rPr>
        <w:t>City of Minneapolis comments, R</w:t>
      </w:r>
      <w:r w:rsidR="00F279A2">
        <w:rPr>
          <w:rFonts w:ascii="Arial" w:hAnsi="Arial" w:cs="Arial"/>
        </w:rPr>
        <w:t>404.5, Stacy Miller</w:t>
      </w:r>
    </w:p>
    <w:p w14:paraId="48F46EEC" w14:textId="74C58D0E" w:rsidR="001A5BD2" w:rsidRPr="005824D1" w:rsidRDefault="00DF2464" w:rsidP="00E0086E">
      <w:pPr>
        <w:pStyle w:val="ListParagraph"/>
        <w:numPr>
          <w:ilvl w:val="0"/>
          <w:numId w:val="21"/>
        </w:numPr>
        <w:rPr>
          <w:rFonts w:ascii="Arial" w:hAnsi="Arial" w:cs="Arial"/>
        </w:rPr>
      </w:pPr>
      <w:r>
        <w:rPr>
          <w:rFonts w:ascii="Arial" w:hAnsi="Arial" w:cs="Arial"/>
        </w:rPr>
        <w:t xml:space="preserve">REPCD1-11-22, </w:t>
      </w:r>
      <w:r w:rsidR="00F279A2">
        <w:rPr>
          <w:rFonts w:ascii="Arial" w:hAnsi="Arial" w:cs="Arial"/>
        </w:rPr>
        <w:t xml:space="preserve">Electric readiness public comment, R404.5, </w:t>
      </w:r>
      <w:r w:rsidR="00163A9E">
        <w:rPr>
          <w:rFonts w:ascii="Arial" w:hAnsi="Arial" w:cs="Arial"/>
        </w:rPr>
        <w:t>David Forte</w:t>
      </w:r>
    </w:p>
    <w:p w14:paraId="1AFCF39C" w14:textId="77777777" w:rsidR="006E6D90" w:rsidRDefault="0092194A" w:rsidP="001A5BD2">
      <w:pPr>
        <w:spacing w:after="0" w:line="240" w:lineRule="auto"/>
        <w:rPr>
          <w:rFonts w:ascii="Arial" w:hAnsi="Arial" w:cs="Arial"/>
        </w:rPr>
      </w:pPr>
      <w:r w:rsidRPr="001A5BD2">
        <w:rPr>
          <w:rFonts w:ascii="Arial" w:hAnsi="Arial" w:cs="Arial"/>
        </w:rPr>
        <w:t xml:space="preserve">7.  Upcoming meetings – </w:t>
      </w:r>
    </w:p>
    <w:p w14:paraId="45027219" w14:textId="7BD14A3E" w:rsidR="0092194A" w:rsidRDefault="0092194A" w:rsidP="006E6D90">
      <w:pPr>
        <w:pStyle w:val="ListParagraph"/>
        <w:numPr>
          <w:ilvl w:val="0"/>
          <w:numId w:val="22"/>
        </w:numPr>
        <w:spacing w:after="0" w:line="240" w:lineRule="auto"/>
        <w:rPr>
          <w:rFonts w:ascii="Arial" w:hAnsi="Arial" w:cs="Arial"/>
        </w:rPr>
      </w:pPr>
      <w:r w:rsidRPr="006E6D90">
        <w:rPr>
          <w:rFonts w:ascii="Arial" w:hAnsi="Arial" w:cs="Arial"/>
        </w:rPr>
        <w:t>IECC Residential Consensus Committee meeting, J</w:t>
      </w:r>
      <w:r w:rsidR="00392606" w:rsidRPr="006E6D90">
        <w:rPr>
          <w:rFonts w:ascii="Arial" w:hAnsi="Arial" w:cs="Arial"/>
        </w:rPr>
        <w:t>anuary 26, 2023</w:t>
      </w:r>
      <w:r w:rsidRPr="006E6D90">
        <w:rPr>
          <w:rFonts w:ascii="Arial" w:hAnsi="Arial" w:cs="Arial"/>
        </w:rPr>
        <w:t>.</w:t>
      </w:r>
      <w:r w:rsidR="00091695" w:rsidRPr="006E6D90">
        <w:rPr>
          <w:rFonts w:ascii="Arial" w:hAnsi="Arial" w:cs="Arial"/>
        </w:rPr>
        <w:t xml:space="preserve">  </w:t>
      </w:r>
      <w:r w:rsidR="00392606" w:rsidRPr="006E6D90">
        <w:rPr>
          <w:rFonts w:ascii="Arial" w:hAnsi="Arial" w:cs="Arial"/>
        </w:rPr>
        <w:t>2:00 PM</w:t>
      </w:r>
      <w:r w:rsidRPr="006E6D90">
        <w:rPr>
          <w:rFonts w:ascii="Arial" w:hAnsi="Arial" w:cs="Arial"/>
        </w:rPr>
        <w:t xml:space="preserve"> Easter</w:t>
      </w:r>
      <w:r w:rsidR="00392606" w:rsidRPr="006E6D90">
        <w:rPr>
          <w:rFonts w:ascii="Arial" w:hAnsi="Arial" w:cs="Arial"/>
        </w:rPr>
        <w:t>n</w:t>
      </w:r>
      <w:r w:rsidRPr="006E6D90">
        <w:rPr>
          <w:rFonts w:ascii="Arial" w:hAnsi="Arial" w:cs="Arial"/>
        </w:rPr>
        <w:t xml:space="preserve"> till potentially 5:00 PM Eastern.  </w:t>
      </w:r>
    </w:p>
    <w:p w14:paraId="1DBFF24D" w14:textId="083D4B87" w:rsidR="007E622D" w:rsidRPr="007C731A" w:rsidRDefault="006E6D90" w:rsidP="001A5BD2">
      <w:pPr>
        <w:pStyle w:val="ListParagraph"/>
        <w:numPr>
          <w:ilvl w:val="0"/>
          <w:numId w:val="22"/>
        </w:numPr>
        <w:spacing w:after="0" w:line="240" w:lineRule="auto"/>
        <w:rPr>
          <w:rFonts w:ascii="Arial" w:hAnsi="Arial" w:cs="Arial"/>
        </w:rPr>
      </w:pPr>
      <w:r>
        <w:rPr>
          <w:rFonts w:ascii="Arial" w:hAnsi="Arial" w:cs="Arial"/>
        </w:rPr>
        <w:t>IECC Residential EPLR Subcommittee meeting</w:t>
      </w:r>
      <w:r w:rsidR="00571054">
        <w:rPr>
          <w:rFonts w:ascii="Arial" w:hAnsi="Arial" w:cs="Arial"/>
        </w:rPr>
        <w:t xml:space="preserve">, </w:t>
      </w:r>
      <w:r w:rsidR="002C552B">
        <w:rPr>
          <w:rFonts w:ascii="Arial" w:hAnsi="Arial" w:cs="Arial"/>
        </w:rPr>
        <w:t xml:space="preserve">February 6, 2023.  2:00 PM Eastern </w:t>
      </w:r>
      <w:r w:rsidR="00F413FB">
        <w:rPr>
          <w:rFonts w:ascii="Arial" w:hAnsi="Arial" w:cs="Arial"/>
        </w:rPr>
        <w:t xml:space="preserve">till 5:00 PM Eastern.  Anticipated agenda topics are carryover items from 1/23 meeting, </w:t>
      </w:r>
      <w:r w:rsidR="007C731A">
        <w:rPr>
          <w:rFonts w:ascii="Arial" w:hAnsi="Arial" w:cs="Arial"/>
        </w:rPr>
        <w:t xml:space="preserve">Section 404.6 </w:t>
      </w:r>
      <w:r w:rsidR="00F413FB">
        <w:rPr>
          <w:rFonts w:ascii="Arial" w:hAnsi="Arial" w:cs="Arial"/>
        </w:rPr>
        <w:t xml:space="preserve">renewable energy infrastructure </w:t>
      </w:r>
      <w:r w:rsidR="007C731A">
        <w:rPr>
          <w:rFonts w:ascii="Arial" w:hAnsi="Arial" w:cs="Arial"/>
        </w:rPr>
        <w:t>comments.</w:t>
      </w:r>
    </w:p>
    <w:p w14:paraId="47FD10C5" w14:textId="52793ADE" w:rsidR="00091695" w:rsidRDefault="00091695" w:rsidP="0092194A">
      <w:pPr>
        <w:spacing w:after="0" w:line="240" w:lineRule="auto"/>
        <w:ind w:left="720" w:hanging="720"/>
        <w:rPr>
          <w:rFonts w:ascii="Arial" w:hAnsi="Arial" w:cs="Arial"/>
        </w:rPr>
      </w:pPr>
    </w:p>
    <w:p w14:paraId="0FD446AB" w14:textId="7B90B329" w:rsidR="00091695" w:rsidRDefault="00091695" w:rsidP="0092194A">
      <w:pPr>
        <w:spacing w:after="0" w:line="240" w:lineRule="auto"/>
        <w:ind w:left="720" w:hanging="720"/>
        <w:rPr>
          <w:rFonts w:ascii="Arial" w:hAnsi="Arial" w:cs="Arial"/>
        </w:rPr>
      </w:pPr>
      <w:r>
        <w:rPr>
          <w:rFonts w:ascii="Arial" w:hAnsi="Arial" w:cs="Arial"/>
        </w:rPr>
        <w:t>8.  Adjourn.</w:t>
      </w:r>
    </w:p>
    <w:p w14:paraId="5A1A0FA3" w14:textId="77777777" w:rsidR="00091695" w:rsidRDefault="00091695" w:rsidP="0092194A">
      <w:pPr>
        <w:spacing w:after="0" w:line="240" w:lineRule="auto"/>
        <w:ind w:left="720" w:hanging="720"/>
        <w:rPr>
          <w:rFonts w:ascii="Arial" w:hAnsi="Arial" w:cs="Arial"/>
        </w:rPr>
      </w:pPr>
    </w:p>
    <w:p w14:paraId="22329798" w14:textId="25300C26" w:rsidR="00D2299C" w:rsidRDefault="00D2299C" w:rsidP="00D2299C">
      <w:pPr>
        <w:spacing w:after="0" w:line="240" w:lineRule="auto"/>
        <w:rPr>
          <w:rFonts w:ascii="Arial" w:hAnsi="Arial" w:cs="Arial"/>
        </w:rPr>
      </w:pPr>
    </w:p>
    <w:p w14:paraId="2FEBF669" w14:textId="16962CBE" w:rsidR="00BD2C2D" w:rsidRPr="000F1851" w:rsidRDefault="00BD2C2D" w:rsidP="000F1851">
      <w:pPr>
        <w:rPr>
          <w:rFonts w:ascii="Arial" w:hAnsi="Arial" w:cs="Arial"/>
          <w:highlight w:val="yellow"/>
        </w:rPr>
      </w:pPr>
    </w:p>
    <w:p w14:paraId="7A8B2DF4" w14:textId="77777777" w:rsidR="000E212B" w:rsidRDefault="000E212B" w:rsidP="000E212B">
      <w:pPr>
        <w:spacing w:after="0" w:line="240" w:lineRule="auto"/>
        <w:rPr>
          <w:rFonts w:ascii="Arial" w:hAnsi="Arial" w:cs="Arial"/>
        </w:rPr>
      </w:pPr>
    </w:p>
    <w:p w14:paraId="53C8F539" w14:textId="77777777" w:rsidR="007E302C" w:rsidRPr="007E302C" w:rsidRDefault="007E302C" w:rsidP="007E302C">
      <w:pPr>
        <w:spacing w:after="0" w:line="240" w:lineRule="auto"/>
        <w:rPr>
          <w:rFonts w:ascii="Arial" w:hAnsi="Arial" w:cs="Arial"/>
        </w:rPr>
      </w:pPr>
    </w:p>
    <w:p w14:paraId="0CE9984F" w14:textId="1F6E01DD" w:rsidR="00C94CEB" w:rsidRDefault="00C94CEB" w:rsidP="007E302C">
      <w:pPr>
        <w:spacing w:after="0" w:line="240" w:lineRule="auto"/>
        <w:rPr>
          <w:rFonts w:ascii="Arial" w:hAnsi="Arial" w:cs="Arial"/>
        </w:rPr>
      </w:pPr>
      <w:r w:rsidRPr="007E302C">
        <w:rPr>
          <w:rFonts w:ascii="Arial" w:hAnsi="Arial" w:cs="Arial"/>
        </w:rPr>
        <w:t>FOR FURTHER INFORMATION BE SURE TO VISIT THE ICC WEBSITE:</w:t>
      </w:r>
      <w:r w:rsidR="0047257C">
        <w:rPr>
          <w:rFonts w:ascii="Arial" w:hAnsi="Arial" w:cs="Arial"/>
        </w:rPr>
        <w:t xml:space="preserve"> </w:t>
      </w:r>
      <w:r w:rsidRPr="007E302C">
        <w:rPr>
          <w:rFonts w:ascii="Arial" w:hAnsi="Arial" w:cs="Arial"/>
        </w:rPr>
        <w:t xml:space="preserve"> </w:t>
      </w:r>
    </w:p>
    <w:p w14:paraId="66D34887" w14:textId="19FE9E56" w:rsidR="0068611F" w:rsidRDefault="009909EC" w:rsidP="0068611F">
      <w:pPr>
        <w:spacing w:after="0" w:line="240" w:lineRule="auto"/>
        <w:rPr>
          <w:rFonts w:ascii="Arial" w:hAnsi="Arial" w:cs="Arial"/>
        </w:rPr>
      </w:pPr>
      <w:hyperlink r:id="rId11" w:history="1">
        <w:r w:rsidR="0068611F" w:rsidRPr="00C537D2">
          <w:rPr>
            <w:rStyle w:val="Hyperlink"/>
            <w:rFonts w:ascii="Arial" w:hAnsi="Arial" w:cs="Arial"/>
          </w:rPr>
          <w:t>ICC Energy webpage</w:t>
        </w:r>
      </w:hyperlink>
    </w:p>
    <w:p w14:paraId="48374C20" w14:textId="49CC2D4D" w:rsidR="0068611F" w:rsidRPr="007E302C" w:rsidRDefault="009909EC" w:rsidP="007E302C">
      <w:pPr>
        <w:spacing w:after="0" w:line="240" w:lineRule="auto"/>
        <w:rPr>
          <w:rFonts w:ascii="Arial" w:hAnsi="Arial" w:cs="Arial"/>
        </w:rPr>
      </w:pPr>
      <w:hyperlink r:id="rId12" w:history="1">
        <w:r w:rsidR="0068611F" w:rsidRPr="00C537D2">
          <w:rPr>
            <w:rStyle w:val="Hyperlink"/>
            <w:rFonts w:ascii="Arial" w:hAnsi="Arial" w:cs="Arial"/>
          </w:rPr>
          <w:t xml:space="preserve">Code Change </w:t>
        </w:r>
        <w:r w:rsidR="00C537D2" w:rsidRPr="00C537D2">
          <w:rPr>
            <w:rStyle w:val="Hyperlink"/>
            <w:rFonts w:ascii="Arial" w:hAnsi="Arial" w:cs="Arial"/>
          </w:rPr>
          <w:t>Monograph</w:t>
        </w:r>
      </w:hyperlink>
    </w:p>
    <w:p w14:paraId="6D243A4B" w14:textId="5F747308" w:rsidR="00C94CEB" w:rsidRPr="007E302C" w:rsidRDefault="00C94CEB" w:rsidP="007E302C">
      <w:pPr>
        <w:spacing w:after="0" w:line="240" w:lineRule="auto"/>
        <w:rPr>
          <w:rFonts w:ascii="Arial" w:hAnsi="Arial" w:cs="Arial"/>
        </w:rPr>
      </w:pPr>
      <w:r w:rsidRPr="007E302C">
        <w:rPr>
          <w:rFonts w:ascii="Arial" w:hAnsi="Arial" w:cs="Arial"/>
        </w:rPr>
        <w:t xml:space="preserve">FOR ADDITIONAL INFORMATION, PLEASE CONTACT: </w:t>
      </w:r>
    </w:p>
    <w:p w14:paraId="36D4FBD5" w14:textId="77777777" w:rsidR="007E302C" w:rsidRPr="007E302C" w:rsidRDefault="007E302C" w:rsidP="007E302C">
      <w:pPr>
        <w:spacing w:after="0" w:line="240" w:lineRule="auto"/>
        <w:rPr>
          <w:rFonts w:ascii="Arial" w:hAnsi="Arial" w:cs="Arial"/>
        </w:rPr>
      </w:pPr>
    </w:p>
    <w:p w14:paraId="36824BBA" w14:textId="2AAFE6C2" w:rsidR="00702CE0" w:rsidRDefault="00C537D2" w:rsidP="007E302C">
      <w:pPr>
        <w:spacing w:after="0" w:line="240" w:lineRule="auto"/>
        <w:rPr>
          <w:rFonts w:ascii="Arial" w:hAnsi="Arial" w:cs="Arial"/>
        </w:rPr>
      </w:pPr>
      <w:r>
        <w:rPr>
          <w:rFonts w:ascii="Arial" w:hAnsi="Arial" w:cs="Arial"/>
        </w:rPr>
        <w:t>Subcommittee Chair</w:t>
      </w:r>
    </w:p>
    <w:p w14:paraId="3934748C" w14:textId="2C67F10F" w:rsidR="00D229FB" w:rsidRDefault="00D229FB" w:rsidP="007E302C">
      <w:pPr>
        <w:spacing w:after="0" w:line="240" w:lineRule="auto"/>
        <w:rPr>
          <w:rFonts w:ascii="Arial" w:hAnsi="Arial" w:cs="Arial"/>
        </w:rPr>
      </w:pPr>
    </w:p>
    <w:p w14:paraId="2A9789E4" w14:textId="0B5B0023" w:rsidR="00D229FB" w:rsidRDefault="00D229FB" w:rsidP="007E302C">
      <w:pPr>
        <w:spacing w:after="0" w:line="240" w:lineRule="auto"/>
        <w:rPr>
          <w:rFonts w:ascii="Arial" w:hAnsi="Arial" w:cs="Arial"/>
        </w:rPr>
      </w:pPr>
      <w:r>
        <w:rPr>
          <w:rFonts w:ascii="Arial" w:hAnsi="Arial" w:cs="Arial"/>
        </w:rPr>
        <w:t>Mike Stone – NEMA</w:t>
      </w:r>
    </w:p>
    <w:p w14:paraId="48649461" w14:textId="08BD2129" w:rsidR="00D229FB" w:rsidRDefault="009909EC" w:rsidP="007E302C">
      <w:pPr>
        <w:spacing w:after="0" w:line="240" w:lineRule="auto"/>
        <w:rPr>
          <w:rFonts w:ascii="Arial" w:hAnsi="Arial" w:cs="Arial"/>
        </w:rPr>
      </w:pPr>
      <w:hyperlink r:id="rId13" w:history="1">
        <w:r w:rsidR="00D229FB" w:rsidRPr="00A21F22">
          <w:rPr>
            <w:rStyle w:val="Hyperlink"/>
            <w:rFonts w:ascii="Arial" w:hAnsi="Arial" w:cs="Arial"/>
          </w:rPr>
          <w:t>Mike.stone@nema.org</w:t>
        </w:r>
      </w:hyperlink>
    </w:p>
    <w:p w14:paraId="4E433708" w14:textId="42056704" w:rsidR="00D229FB" w:rsidRDefault="00D229FB" w:rsidP="007E302C">
      <w:pPr>
        <w:spacing w:after="0" w:line="240" w:lineRule="auto"/>
        <w:rPr>
          <w:rFonts w:ascii="Arial" w:hAnsi="Arial" w:cs="Arial"/>
        </w:rPr>
      </w:pPr>
      <w:r>
        <w:rPr>
          <w:rFonts w:ascii="Arial" w:hAnsi="Arial" w:cs="Arial"/>
        </w:rPr>
        <w:t>(707) 495-8424 cell</w:t>
      </w:r>
    </w:p>
    <w:sectPr w:rsidR="00D229F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2D6B3" w14:textId="77777777" w:rsidR="00FF6E97" w:rsidRDefault="00FF6E97" w:rsidP="008E1B5B">
      <w:pPr>
        <w:spacing w:after="0" w:line="240" w:lineRule="auto"/>
      </w:pPr>
      <w:r>
        <w:separator/>
      </w:r>
    </w:p>
  </w:endnote>
  <w:endnote w:type="continuationSeparator" w:id="0">
    <w:p w14:paraId="14C450E1" w14:textId="77777777" w:rsidR="00FF6E97" w:rsidRDefault="00FF6E97" w:rsidP="008E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C33EA" w14:textId="7B743F34" w:rsidR="008E1B5B" w:rsidRPr="0091011D" w:rsidRDefault="008E1B5B" w:rsidP="008E1B5B">
    <w:pPr>
      <w:spacing w:after="0" w:line="240" w:lineRule="auto"/>
      <w:jc w:val="center"/>
      <w:rPr>
        <w:rFonts w:ascii="Arial" w:hAnsi="Arial" w:cs="Arial"/>
        <w:b/>
      </w:rPr>
    </w:pPr>
    <w:r w:rsidRPr="0091011D">
      <w:rPr>
        <w:rFonts w:ascii="Arial" w:hAnsi="Arial" w:cs="Arial"/>
        <w:b/>
      </w:rPr>
      <w:t>Copyright © 20</w:t>
    </w:r>
    <w:r>
      <w:rPr>
        <w:rFonts w:ascii="Arial" w:hAnsi="Arial" w:cs="Arial"/>
        <w:b/>
      </w:rPr>
      <w:t>2</w:t>
    </w:r>
    <w:r w:rsidR="00C00BAA">
      <w:rPr>
        <w:rFonts w:ascii="Arial" w:hAnsi="Arial" w:cs="Arial"/>
        <w:b/>
      </w:rPr>
      <w:t>1</w:t>
    </w:r>
    <w:r w:rsidRPr="0091011D">
      <w:rPr>
        <w:rFonts w:ascii="Arial" w:hAnsi="Arial" w:cs="Arial"/>
        <w:b/>
      </w:rPr>
      <w:t xml:space="preserve"> International Code Council, Inc.</w:t>
    </w:r>
  </w:p>
  <w:p w14:paraId="4F247394" w14:textId="6AEBECFA" w:rsidR="008E1B5B" w:rsidRDefault="008E1B5B">
    <w:pPr>
      <w:pStyle w:val="Footer"/>
    </w:pPr>
  </w:p>
  <w:p w14:paraId="7E8D3929" w14:textId="77777777" w:rsidR="008E1B5B" w:rsidRDefault="008E1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A13D1" w14:textId="77777777" w:rsidR="00FF6E97" w:rsidRDefault="00FF6E97" w:rsidP="008E1B5B">
      <w:pPr>
        <w:spacing w:after="0" w:line="240" w:lineRule="auto"/>
      </w:pPr>
      <w:r>
        <w:separator/>
      </w:r>
    </w:p>
  </w:footnote>
  <w:footnote w:type="continuationSeparator" w:id="0">
    <w:p w14:paraId="7115A840" w14:textId="77777777" w:rsidR="00FF6E97" w:rsidRDefault="00FF6E97" w:rsidP="008E1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A28A1ACE"/>
    <w:lvl w:ilvl="0">
      <w:start w:val="1"/>
      <w:numFmt w:val="decimal"/>
      <w:lvlText w:val="%1."/>
      <w:lvlJc w:val="left"/>
      <w:pPr>
        <w:ind w:left="650" w:hanging="225"/>
      </w:pPr>
      <w:rPr>
        <w:rFonts w:ascii="Arial" w:hAnsi="Arial" w:cs="Arial"/>
        <w:b w:val="0"/>
        <w:bCs w:val="0"/>
        <w:i w:val="0"/>
        <w:iCs w:val="0"/>
        <w:spacing w:val="-2"/>
        <w:w w:val="103"/>
        <w:sz w:val="22"/>
        <w:szCs w:val="22"/>
        <w:u w:val="single"/>
      </w:rPr>
    </w:lvl>
    <w:lvl w:ilvl="1">
      <w:numFmt w:val="bullet"/>
      <w:lvlText w:val="•"/>
      <w:lvlJc w:val="left"/>
      <w:pPr>
        <w:ind w:left="1672" w:hanging="225"/>
      </w:pPr>
    </w:lvl>
    <w:lvl w:ilvl="2">
      <w:numFmt w:val="bullet"/>
      <w:lvlText w:val="•"/>
      <w:lvlJc w:val="left"/>
      <w:pPr>
        <w:ind w:left="2704" w:hanging="225"/>
      </w:pPr>
    </w:lvl>
    <w:lvl w:ilvl="3">
      <w:numFmt w:val="bullet"/>
      <w:lvlText w:val="•"/>
      <w:lvlJc w:val="left"/>
      <w:pPr>
        <w:ind w:left="3736" w:hanging="225"/>
      </w:pPr>
    </w:lvl>
    <w:lvl w:ilvl="4">
      <w:numFmt w:val="bullet"/>
      <w:lvlText w:val="•"/>
      <w:lvlJc w:val="left"/>
      <w:pPr>
        <w:ind w:left="4768" w:hanging="225"/>
      </w:pPr>
    </w:lvl>
    <w:lvl w:ilvl="5">
      <w:numFmt w:val="bullet"/>
      <w:lvlText w:val="•"/>
      <w:lvlJc w:val="left"/>
      <w:pPr>
        <w:ind w:left="5800" w:hanging="225"/>
      </w:pPr>
    </w:lvl>
    <w:lvl w:ilvl="6">
      <w:numFmt w:val="bullet"/>
      <w:lvlText w:val="•"/>
      <w:lvlJc w:val="left"/>
      <w:pPr>
        <w:ind w:left="6832" w:hanging="225"/>
      </w:pPr>
    </w:lvl>
    <w:lvl w:ilvl="7">
      <w:numFmt w:val="bullet"/>
      <w:lvlText w:val="•"/>
      <w:lvlJc w:val="left"/>
      <w:pPr>
        <w:ind w:left="7864" w:hanging="225"/>
      </w:pPr>
    </w:lvl>
    <w:lvl w:ilvl="8">
      <w:numFmt w:val="bullet"/>
      <w:lvlText w:val="•"/>
      <w:lvlJc w:val="left"/>
      <w:pPr>
        <w:ind w:left="8896" w:hanging="225"/>
      </w:pPr>
    </w:lvl>
  </w:abstractNum>
  <w:abstractNum w:abstractNumId="1" w15:restartNumberingAfterBreak="0">
    <w:nsid w:val="00000404"/>
    <w:multiLevelType w:val="multilevel"/>
    <w:tmpl w:val="B388F9BA"/>
    <w:lvl w:ilvl="0">
      <w:start w:val="1"/>
      <w:numFmt w:val="decimal"/>
      <w:lvlText w:val="%1."/>
      <w:lvlJc w:val="left"/>
      <w:pPr>
        <w:ind w:left="650" w:hanging="225"/>
      </w:pPr>
      <w:rPr>
        <w:rFonts w:ascii="Arial" w:hAnsi="Arial" w:cs="Arial"/>
        <w:b w:val="0"/>
        <w:bCs w:val="0"/>
        <w:i w:val="0"/>
        <w:iCs w:val="0"/>
        <w:spacing w:val="-2"/>
        <w:w w:val="103"/>
        <w:sz w:val="22"/>
        <w:szCs w:val="22"/>
        <w:u w:val="single"/>
      </w:rPr>
    </w:lvl>
    <w:lvl w:ilvl="1">
      <w:numFmt w:val="bullet"/>
      <w:lvlText w:val="•"/>
      <w:lvlJc w:val="left"/>
      <w:pPr>
        <w:ind w:left="1672" w:hanging="225"/>
      </w:pPr>
    </w:lvl>
    <w:lvl w:ilvl="2">
      <w:numFmt w:val="bullet"/>
      <w:lvlText w:val="•"/>
      <w:lvlJc w:val="left"/>
      <w:pPr>
        <w:ind w:left="2704" w:hanging="225"/>
      </w:pPr>
    </w:lvl>
    <w:lvl w:ilvl="3">
      <w:numFmt w:val="bullet"/>
      <w:lvlText w:val="•"/>
      <w:lvlJc w:val="left"/>
      <w:pPr>
        <w:ind w:left="3736" w:hanging="225"/>
      </w:pPr>
    </w:lvl>
    <w:lvl w:ilvl="4">
      <w:numFmt w:val="bullet"/>
      <w:lvlText w:val="•"/>
      <w:lvlJc w:val="left"/>
      <w:pPr>
        <w:ind w:left="4768" w:hanging="225"/>
      </w:pPr>
    </w:lvl>
    <w:lvl w:ilvl="5">
      <w:numFmt w:val="bullet"/>
      <w:lvlText w:val="•"/>
      <w:lvlJc w:val="left"/>
      <w:pPr>
        <w:ind w:left="5800" w:hanging="225"/>
      </w:pPr>
    </w:lvl>
    <w:lvl w:ilvl="6">
      <w:numFmt w:val="bullet"/>
      <w:lvlText w:val="•"/>
      <w:lvlJc w:val="left"/>
      <w:pPr>
        <w:ind w:left="6832" w:hanging="225"/>
      </w:pPr>
    </w:lvl>
    <w:lvl w:ilvl="7">
      <w:numFmt w:val="bullet"/>
      <w:lvlText w:val="•"/>
      <w:lvlJc w:val="left"/>
      <w:pPr>
        <w:ind w:left="7864" w:hanging="225"/>
      </w:pPr>
    </w:lvl>
    <w:lvl w:ilvl="8">
      <w:numFmt w:val="bullet"/>
      <w:lvlText w:val="•"/>
      <w:lvlJc w:val="left"/>
      <w:pPr>
        <w:ind w:left="8896" w:hanging="225"/>
      </w:pPr>
    </w:lvl>
  </w:abstractNum>
  <w:abstractNum w:abstractNumId="2" w15:restartNumberingAfterBreak="0">
    <w:nsid w:val="06F9249F"/>
    <w:multiLevelType w:val="hybridMultilevel"/>
    <w:tmpl w:val="04FED7B8"/>
    <w:lvl w:ilvl="0" w:tplc="E9FE685C">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DB726F"/>
    <w:multiLevelType w:val="hybridMultilevel"/>
    <w:tmpl w:val="D090C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E580F"/>
    <w:multiLevelType w:val="hybridMultilevel"/>
    <w:tmpl w:val="1CA441B8"/>
    <w:lvl w:ilvl="0" w:tplc="5D282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9025C2"/>
    <w:multiLevelType w:val="hybridMultilevel"/>
    <w:tmpl w:val="84AE661C"/>
    <w:lvl w:ilvl="0" w:tplc="41F85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5F2CB0"/>
    <w:multiLevelType w:val="hybridMultilevel"/>
    <w:tmpl w:val="CD62E4D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53E07"/>
    <w:multiLevelType w:val="hybridMultilevel"/>
    <w:tmpl w:val="8C007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E50121"/>
    <w:multiLevelType w:val="hybridMultilevel"/>
    <w:tmpl w:val="A0508A48"/>
    <w:lvl w:ilvl="0" w:tplc="A1A6F2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D9D"/>
    <w:multiLevelType w:val="hybridMultilevel"/>
    <w:tmpl w:val="ACD02AD0"/>
    <w:lvl w:ilvl="0" w:tplc="354E428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0064EB"/>
    <w:multiLevelType w:val="hybridMultilevel"/>
    <w:tmpl w:val="D7464DCE"/>
    <w:lvl w:ilvl="0" w:tplc="9ED84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8B7F60"/>
    <w:multiLevelType w:val="hybridMultilevel"/>
    <w:tmpl w:val="D80C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B5DB7"/>
    <w:multiLevelType w:val="hybridMultilevel"/>
    <w:tmpl w:val="44723C28"/>
    <w:lvl w:ilvl="0" w:tplc="639854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9E5F06"/>
    <w:multiLevelType w:val="hybridMultilevel"/>
    <w:tmpl w:val="1C7E5AAA"/>
    <w:lvl w:ilvl="0" w:tplc="69D6D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0E5252"/>
    <w:multiLevelType w:val="hybridMultilevel"/>
    <w:tmpl w:val="E452A2A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BAD4083"/>
    <w:multiLevelType w:val="hybridMultilevel"/>
    <w:tmpl w:val="E3942706"/>
    <w:lvl w:ilvl="0" w:tplc="A8426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EE331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5E971889"/>
    <w:multiLevelType w:val="hybridMultilevel"/>
    <w:tmpl w:val="30720174"/>
    <w:lvl w:ilvl="0" w:tplc="8F08B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C0054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9" w15:restartNumberingAfterBreak="0">
    <w:nsid w:val="7A7957F1"/>
    <w:multiLevelType w:val="hybridMultilevel"/>
    <w:tmpl w:val="6DEC716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71DAD"/>
    <w:multiLevelType w:val="hybridMultilevel"/>
    <w:tmpl w:val="4058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8D29F1"/>
    <w:multiLevelType w:val="hybridMultilevel"/>
    <w:tmpl w:val="B4CA3E7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6"/>
  </w:num>
  <w:num w:numId="3">
    <w:abstractNumId w:val="18"/>
  </w:num>
  <w:num w:numId="4">
    <w:abstractNumId w:val="7"/>
  </w:num>
  <w:num w:numId="5">
    <w:abstractNumId w:val="21"/>
  </w:num>
  <w:num w:numId="6">
    <w:abstractNumId w:val="13"/>
  </w:num>
  <w:num w:numId="7">
    <w:abstractNumId w:val="6"/>
  </w:num>
  <w:num w:numId="8">
    <w:abstractNumId w:val="8"/>
  </w:num>
  <w:num w:numId="9">
    <w:abstractNumId w:val="4"/>
  </w:num>
  <w:num w:numId="10">
    <w:abstractNumId w:val="5"/>
  </w:num>
  <w:num w:numId="11">
    <w:abstractNumId w:val="10"/>
  </w:num>
  <w:num w:numId="12">
    <w:abstractNumId w:val="17"/>
  </w:num>
  <w:num w:numId="13">
    <w:abstractNumId w:val="15"/>
  </w:num>
  <w:num w:numId="14">
    <w:abstractNumId w:val="12"/>
  </w:num>
  <w:num w:numId="15">
    <w:abstractNumId w:val="2"/>
  </w:num>
  <w:num w:numId="16">
    <w:abstractNumId w:val="9"/>
  </w:num>
  <w:num w:numId="17">
    <w:abstractNumId w:val="19"/>
  </w:num>
  <w:num w:numId="18">
    <w:abstractNumId w:val="1"/>
  </w:num>
  <w:num w:numId="19">
    <w:abstractNumId w:val="0"/>
  </w:num>
  <w:num w:numId="20">
    <w:abstractNumId w:val="14"/>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CEB"/>
    <w:rsid w:val="000027E0"/>
    <w:rsid w:val="00015CFA"/>
    <w:rsid w:val="000200A8"/>
    <w:rsid w:val="00032C6E"/>
    <w:rsid w:val="000445DC"/>
    <w:rsid w:val="00070C9A"/>
    <w:rsid w:val="000758C4"/>
    <w:rsid w:val="00091695"/>
    <w:rsid w:val="000C1792"/>
    <w:rsid w:val="000C5345"/>
    <w:rsid w:val="000D206A"/>
    <w:rsid w:val="000E1CA6"/>
    <w:rsid w:val="000E212B"/>
    <w:rsid w:val="000E381F"/>
    <w:rsid w:val="000E42ED"/>
    <w:rsid w:val="000F1851"/>
    <w:rsid w:val="000F4A99"/>
    <w:rsid w:val="001068C5"/>
    <w:rsid w:val="001111DE"/>
    <w:rsid w:val="00125F53"/>
    <w:rsid w:val="0012637C"/>
    <w:rsid w:val="00136AD8"/>
    <w:rsid w:val="00142E01"/>
    <w:rsid w:val="00150B36"/>
    <w:rsid w:val="0016201C"/>
    <w:rsid w:val="00163A9E"/>
    <w:rsid w:val="001904CA"/>
    <w:rsid w:val="001A5BD2"/>
    <w:rsid w:val="001C2B4C"/>
    <w:rsid w:val="001D0109"/>
    <w:rsid w:val="001D05BD"/>
    <w:rsid w:val="001E6ECF"/>
    <w:rsid w:val="001F2693"/>
    <w:rsid w:val="0022683B"/>
    <w:rsid w:val="00231B48"/>
    <w:rsid w:val="002468A6"/>
    <w:rsid w:val="00247F35"/>
    <w:rsid w:val="00250312"/>
    <w:rsid w:val="002535C3"/>
    <w:rsid w:val="00253EC5"/>
    <w:rsid w:val="00262FCD"/>
    <w:rsid w:val="0026691D"/>
    <w:rsid w:val="00286C73"/>
    <w:rsid w:val="00292AD3"/>
    <w:rsid w:val="002A3893"/>
    <w:rsid w:val="002B00BE"/>
    <w:rsid w:val="002B0803"/>
    <w:rsid w:val="002C1BB4"/>
    <w:rsid w:val="002C1CF2"/>
    <w:rsid w:val="002C54B1"/>
    <w:rsid w:val="002C552B"/>
    <w:rsid w:val="002D5869"/>
    <w:rsid w:val="002E2D34"/>
    <w:rsid w:val="002E2ED3"/>
    <w:rsid w:val="002F78D2"/>
    <w:rsid w:val="00305F03"/>
    <w:rsid w:val="00317474"/>
    <w:rsid w:val="00324274"/>
    <w:rsid w:val="00326581"/>
    <w:rsid w:val="00327149"/>
    <w:rsid w:val="00333159"/>
    <w:rsid w:val="00340B5E"/>
    <w:rsid w:val="00344842"/>
    <w:rsid w:val="003454FD"/>
    <w:rsid w:val="00346512"/>
    <w:rsid w:val="00357C45"/>
    <w:rsid w:val="00375666"/>
    <w:rsid w:val="003878D7"/>
    <w:rsid w:val="00392606"/>
    <w:rsid w:val="003936B3"/>
    <w:rsid w:val="003B06B9"/>
    <w:rsid w:val="003B55A8"/>
    <w:rsid w:val="003C0DBE"/>
    <w:rsid w:val="003C7545"/>
    <w:rsid w:val="003E0AA9"/>
    <w:rsid w:val="003E2B34"/>
    <w:rsid w:val="003E4070"/>
    <w:rsid w:val="004028DF"/>
    <w:rsid w:val="0040410B"/>
    <w:rsid w:val="00412AA3"/>
    <w:rsid w:val="00417C20"/>
    <w:rsid w:val="00421F92"/>
    <w:rsid w:val="004238B3"/>
    <w:rsid w:val="00425895"/>
    <w:rsid w:val="0047257C"/>
    <w:rsid w:val="004A03BD"/>
    <w:rsid w:val="004A13EB"/>
    <w:rsid w:val="004A48E0"/>
    <w:rsid w:val="004B167A"/>
    <w:rsid w:val="004E2714"/>
    <w:rsid w:val="004E3209"/>
    <w:rsid w:val="004E49B6"/>
    <w:rsid w:val="004F038D"/>
    <w:rsid w:val="0051186D"/>
    <w:rsid w:val="00513750"/>
    <w:rsid w:val="00514F47"/>
    <w:rsid w:val="00524A28"/>
    <w:rsid w:val="0054567B"/>
    <w:rsid w:val="00564189"/>
    <w:rsid w:val="00571054"/>
    <w:rsid w:val="00575BED"/>
    <w:rsid w:val="005769FF"/>
    <w:rsid w:val="005824D1"/>
    <w:rsid w:val="005971A1"/>
    <w:rsid w:val="00597FF5"/>
    <w:rsid w:val="005C2EA0"/>
    <w:rsid w:val="005E11B3"/>
    <w:rsid w:val="00602D75"/>
    <w:rsid w:val="006109FD"/>
    <w:rsid w:val="00611974"/>
    <w:rsid w:val="00615698"/>
    <w:rsid w:val="00617A0E"/>
    <w:rsid w:val="00617B8A"/>
    <w:rsid w:val="006302CE"/>
    <w:rsid w:val="006336EB"/>
    <w:rsid w:val="00634E56"/>
    <w:rsid w:val="00642941"/>
    <w:rsid w:val="00647137"/>
    <w:rsid w:val="006474E3"/>
    <w:rsid w:val="006534BF"/>
    <w:rsid w:val="00662144"/>
    <w:rsid w:val="006626C4"/>
    <w:rsid w:val="00662723"/>
    <w:rsid w:val="006729F9"/>
    <w:rsid w:val="00674F58"/>
    <w:rsid w:val="006771AE"/>
    <w:rsid w:val="0068199C"/>
    <w:rsid w:val="0068611F"/>
    <w:rsid w:val="0068793C"/>
    <w:rsid w:val="006A0881"/>
    <w:rsid w:val="006C023F"/>
    <w:rsid w:val="006E4109"/>
    <w:rsid w:val="006E55C8"/>
    <w:rsid w:val="006E6D90"/>
    <w:rsid w:val="006F370B"/>
    <w:rsid w:val="00702CE0"/>
    <w:rsid w:val="00705AE2"/>
    <w:rsid w:val="007071EF"/>
    <w:rsid w:val="00710103"/>
    <w:rsid w:val="00710844"/>
    <w:rsid w:val="007108B5"/>
    <w:rsid w:val="00713CBC"/>
    <w:rsid w:val="00717458"/>
    <w:rsid w:val="0072669A"/>
    <w:rsid w:val="007323B2"/>
    <w:rsid w:val="007323FC"/>
    <w:rsid w:val="007359AE"/>
    <w:rsid w:val="007379B7"/>
    <w:rsid w:val="00746FD8"/>
    <w:rsid w:val="00750E2C"/>
    <w:rsid w:val="007535E3"/>
    <w:rsid w:val="00765CF7"/>
    <w:rsid w:val="00770EF4"/>
    <w:rsid w:val="00777DF1"/>
    <w:rsid w:val="00780175"/>
    <w:rsid w:val="00790D18"/>
    <w:rsid w:val="007A1A5F"/>
    <w:rsid w:val="007A2F76"/>
    <w:rsid w:val="007B3CA5"/>
    <w:rsid w:val="007B670E"/>
    <w:rsid w:val="007B7E97"/>
    <w:rsid w:val="007C4B68"/>
    <w:rsid w:val="007C731A"/>
    <w:rsid w:val="007D2307"/>
    <w:rsid w:val="007E2783"/>
    <w:rsid w:val="007E302C"/>
    <w:rsid w:val="007E622D"/>
    <w:rsid w:val="007E7821"/>
    <w:rsid w:val="007F0B2D"/>
    <w:rsid w:val="007F2047"/>
    <w:rsid w:val="00805B32"/>
    <w:rsid w:val="008145D2"/>
    <w:rsid w:val="00823492"/>
    <w:rsid w:val="00832BE6"/>
    <w:rsid w:val="00840E28"/>
    <w:rsid w:val="00841BF2"/>
    <w:rsid w:val="00845250"/>
    <w:rsid w:val="00846E5B"/>
    <w:rsid w:val="00850055"/>
    <w:rsid w:val="0085183A"/>
    <w:rsid w:val="00861BC9"/>
    <w:rsid w:val="00866DD4"/>
    <w:rsid w:val="00872510"/>
    <w:rsid w:val="0087298E"/>
    <w:rsid w:val="0087721C"/>
    <w:rsid w:val="008C4C25"/>
    <w:rsid w:val="008D6644"/>
    <w:rsid w:val="008D6BD9"/>
    <w:rsid w:val="008D7406"/>
    <w:rsid w:val="008E1B5B"/>
    <w:rsid w:val="009005FF"/>
    <w:rsid w:val="00905DAF"/>
    <w:rsid w:val="00907B6D"/>
    <w:rsid w:val="0092194A"/>
    <w:rsid w:val="00923C6D"/>
    <w:rsid w:val="009353EF"/>
    <w:rsid w:val="00936866"/>
    <w:rsid w:val="0094059B"/>
    <w:rsid w:val="00964E62"/>
    <w:rsid w:val="00966964"/>
    <w:rsid w:val="00966F52"/>
    <w:rsid w:val="009719FF"/>
    <w:rsid w:val="00975B8E"/>
    <w:rsid w:val="00980C41"/>
    <w:rsid w:val="00983B4C"/>
    <w:rsid w:val="009909EC"/>
    <w:rsid w:val="00990E1C"/>
    <w:rsid w:val="00991848"/>
    <w:rsid w:val="00996063"/>
    <w:rsid w:val="009A328C"/>
    <w:rsid w:val="009A52B1"/>
    <w:rsid w:val="009C1DE6"/>
    <w:rsid w:val="009C2BB4"/>
    <w:rsid w:val="009E4149"/>
    <w:rsid w:val="009F42D0"/>
    <w:rsid w:val="00A04BD6"/>
    <w:rsid w:val="00A17435"/>
    <w:rsid w:val="00A33093"/>
    <w:rsid w:val="00A35114"/>
    <w:rsid w:val="00A52586"/>
    <w:rsid w:val="00A57578"/>
    <w:rsid w:val="00A65C40"/>
    <w:rsid w:val="00A70FF9"/>
    <w:rsid w:val="00A7180F"/>
    <w:rsid w:val="00A73BA4"/>
    <w:rsid w:val="00A8051D"/>
    <w:rsid w:val="00A82B48"/>
    <w:rsid w:val="00AA2466"/>
    <w:rsid w:val="00AB1CE4"/>
    <w:rsid w:val="00AC573B"/>
    <w:rsid w:val="00AD7138"/>
    <w:rsid w:val="00AE1122"/>
    <w:rsid w:val="00AF47EE"/>
    <w:rsid w:val="00B01CE4"/>
    <w:rsid w:val="00B01DDF"/>
    <w:rsid w:val="00B06FB9"/>
    <w:rsid w:val="00B1399D"/>
    <w:rsid w:val="00B316D4"/>
    <w:rsid w:val="00B32E7C"/>
    <w:rsid w:val="00B33F10"/>
    <w:rsid w:val="00B438D7"/>
    <w:rsid w:val="00B544DD"/>
    <w:rsid w:val="00B57A16"/>
    <w:rsid w:val="00B674E4"/>
    <w:rsid w:val="00B74878"/>
    <w:rsid w:val="00B754FC"/>
    <w:rsid w:val="00B759B4"/>
    <w:rsid w:val="00B829F5"/>
    <w:rsid w:val="00B86AEB"/>
    <w:rsid w:val="00BB5ECD"/>
    <w:rsid w:val="00BB63E1"/>
    <w:rsid w:val="00BC002E"/>
    <w:rsid w:val="00BC267E"/>
    <w:rsid w:val="00BD2BA0"/>
    <w:rsid w:val="00BD2C2D"/>
    <w:rsid w:val="00BD2FE0"/>
    <w:rsid w:val="00BD7C12"/>
    <w:rsid w:val="00BE304D"/>
    <w:rsid w:val="00BF3E43"/>
    <w:rsid w:val="00BF5919"/>
    <w:rsid w:val="00BF6F65"/>
    <w:rsid w:val="00C00BAA"/>
    <w:rsid w:val="00C128DE"/>
    <w:rsid w:val="00C46255"/>
    <w:rsid w:val="00C537D2"/>
    <w:rsid w:val="00C54FFD"/>
    <w:rsid w:val="00C772A7"/>
    <w:rsid w:val="00C81DC0"/>
    <w:rsid w:val="00C823BD"/>
    <w:rsid w:val="00C939FB"/>
    <w:rsid w:val="00C94CEB"/>
    <w:rsid w:val="00C96121"/>
    <w:rsid w:val="00CA4298"/>
    <w:rsid w:val="00CB1477"/>
    <w:rsid w:val="00CC196E"/>
    <w:rsid w:val="00CD502D"/>
    <w:rsid w:val="00CE2A5F"/>
    <w:rsid w:val="00D106B3"/>
    <w:rsid w:val="00D14134"/>
    <w:rsid w:val="00D2299C"/>
    <w:rsid w:val="00D229FB"/>
    <w:rsid w:val="00D24489"/>
    <w:rsid w:val="00D41C6A"/>
    <w:rsid w:val="00D51FB5"/>
    <w:rsid w:val="00D57644"/>
    <w:rsid w:val="00D609E6"/>
    <w:rsid w:val="00D630B6"/>
    <w:rsid w:val="00D67EC4"/>
    <w:rsid w:val="00D701E9"/>
    <w:rsid w:val="00D81BA5"/>
    <w:rsid w:val="00D91AEC"/>
    <w:rsid w:val="00DA212B"/>
    <w:rsid w:val="00DA24E1"/>
    <w:rsid w:val="00DA6F06"/>
    <w:rsid w:val="00DB2A4E"/>
    <w:rsid w:val="00DC3AEF"/>
    <w:rsid w:val="00DC7E25"/>
    <w:rsid w:val="00DF2464"/>
    <w:rsid w:val="00DF4C86"/>
    <w:rsid w:val="00DF7298"/>
    <w:rsid w:val="00E0086E"/>
    <w:rsid w:val="00E35D5B"/>
    <w:rsid w:val="00E45F7A"/>
    <w:rsid w:val="00E530BC"/>
    <w:rsid w:val="00E648A8"/>
    <w:rsid w:val="00E65429"/>
    <w:rsid w:val="00E65BBD"/>
    <w:rsid w:val="00E7447A"/>
    <w:rsid w:val="00E87D34"/>
    <w:rsid w:val="00E90578"/>
    <w:rsid w:val="00E9111C"/>
    <w:rsid w:val="00EB0A19"/>
    <w:rsid w:val="00EC1280"/>
    <w:rsid w:val="00ED0770"/>
    <w:rsid w:val="00EE0DD6"/>
    <w:rsid w:val="00EF191B"/>
    <w:rsid w:val="00F00867"/>
    <w:rsid w:val="00F15359"/>
    <w:rsid w:val="00F1591A"/>
    <w:rsid w:val="00F20136"/>
    <w:rsid w:val="00F2520F"/>
    <w:rsid w:val="00F279A2"/>
    <w:rsid w:val="00F325BF"/>
    <w:rsid w:val="00F413FB"/>
    <w:rsid w:val="00F476E7"/>
    <w:rsid w:val="00F512F4"/>
    <w:rsid w:val="00F538E8"/>
    <w:rsid w:val="00F60927"/>
    <w:rsid w:val="00F60A7E"/>
    <w:rsid w:val="00F661A4"/>
    <w:rsid w:val="00F66373"/>
    <w:rsid w:val="00F70B6D"/>
    <w:rsid w:val="00F72663"/>
    <w:rsid w:val="00F73645"/>
    <w:rsid w:val="00F73E19"/>
    <w:rsid w:val="00F7530B"/>
    <w:rsid w:val="00F90AA1"/>
    <w:rsid w:val="00FA77EA"/>
    <w:rsid w:val="00FB608C"/>
    <w:rsid w:val="00FC1245"/>
    <w:rsid w:val="00FC6D8A"/>
    <w:rsid w:val="00FD0768"/>
    <w:rsid w:val="00FD3AB2"/>
    <w:rsid w:val="00FE40C4"/>
    <w:rsid w:val="00FE4160"/>
    <w:rsid w:val="00FF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983D"/>
  <w15:chartTrackingRefBased/>
  <w15:docId w15:val="{055F58E3-1AD6-4FDA-8D49-1737DB2E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FFD"/>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4FFD"/>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54FFD"/>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54FFD"/>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54FFD"/>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54FFD"/>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54FFD"/>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54FFD"/>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4FFD"/>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B6D"/>
    <w:rPr>
      <w:color w:val="0563C1"/>
      <w:u w:val="single"/>
    </w:rPr>
  </w:style>
  <w:style w:type="paragraph" w:styleId="BalloonText">
    <w:name w:val="Balloon Text"/>
    <w:basedOn w:val="Normal"/>
    <w:link w:val="BalloonTextChar"/>
    <w:uiPriority w:val="99"/>
    <w:semiHidden/>
    <w:unhideWhenUsed/>
    <w:rsid w:val="007E3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02C"/>
    <w:rPr>
      <w:rFonts w:ascii="Segoe UI" w:hAnsi="Segoe UI" w:cs="Segoe UI"/>
      <w:sz w:val="18"/>
      <w:szCs w:val="18"/>
    </w:rPr>
  </w:style>
  <w:style w:type="paragraph" w:styleId="ListParagraph">
    <w:name w:val="List Paragraph"/>
    <w:basedOn w:val="Normal"/>
    <w:uiPriority w:val="34"/>
    <w:qFormat/>
    <w:rsid w:val="007E302C"/>
    <w:pPr>
      <w:ind w:left="720"/>
      <w:contextualSpacing/>
    </w:pPr>
  </w:style>
  <w:style w:type="character" w:customStyle="1" w:styleId="UnresolvedMention1">
    <w:name w:val="Unresolved Mention1"/>
    <w:basedOn w:val="DefaultParagraphFont"/>
    <w:uiPriority w:val="99"/>
    <w:semiHidden/>
    <w:unhideWhenUsed/>
    <w:rsid w:val="007E302C"/>
    <w:rPr>
      <w:color w:val="605E5C"/>
      <w:shd w:val="clear" w:color="auto" w:fill="E1DFDD"/>
    </w:rPr>
  </w:style>
  <w:style w:type="paragraph" w:styleId="Header">
    <w:name w:val="header"/>
    <w:basedOn w:val="Normal"/>
    <w:link w:val="HeaderChar"/>
    <w:uiPriority w:val="99"/>
    <w:unhideWhenUsed/>
    <w:rsid w:val="008E1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B5B"/>
  </w:style>
  <w:style w:type="paragraph" w:styleId="Footer">
    <w:name w:val="footer"/>
    <w:basedOn w:val="Normal"/>
    <w:link w:val="FooterChar"/>
    <w:uiPriority w:val="99"/>
    <w:unhideWhenUsed/>
    <w:rsid w:val="008E1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B5B"/>
  </w:style>
  <w:style w:type="character" w:styleId="FollowedHyperlink">
    <w:name w:val="FollowedHyperlink"/>
    <w:basedOn w:val="DefaultParagraphFont"/>
    <w:uiPriority w:val="99"/>
    <w:semiHidden/>
    <w:unhideWhenUsed/>
    <w:rsid w:val="00923C6D"/>
    <w:rPr>
      <w:color w:val="954F72" w:themeColor="followedHyperlink"/>
      <w:u w:val="single"/>
    </w:rPr>
  </w:style>
  <w:style w:type="character" w:customStyle="1" w:styleId="Heading1Char">
    <w:name w:val="Heading 1 Char"/>
    <w:basedOn w:val="DefaultParagraphFont"/>
    <w:link w:val="Heading1"/>
    <w:uiPriority w:val="9"/>
    <w:rsid w:val="00C54FF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54FF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54FF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54FF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54FF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54FF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54FF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54F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54FFD"/>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E008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762837">
      <w:bodyDiv w:val="1"/>
      <w:marLeft w:val="0"/>
      <w:marRight w:val="0"/>
      <w:marTop w:val="0"/>
      <w:marBottom w:val="0"/>
      <w:divBdr>
        <w:top w:val="none" w:sz="0" w:space="0" w:color="auto"/>
        <w:left w:val="none" w:sz="0" w:space="0" w:color="auto"/>
        <w:bottom w:val="none" w:sz="0" w:space="0" w:color="auto"/>
        <w:right w:val="none" w:sz="0" w:space="0" w:color="auto"/>
      </w:divBdr>
    </w:div>
    <w:div w:id="947471662">
      <w:bodyDiv w:val="1"/>
      <w:marLeft w:val="0"/>
      <w:marRight w:val="0"/>
      <w:marTop w:val="0"/>
      <w:marBottom w:val="0"/>
      <w:divBdr>
        <w:top w:val="none" w:sz="0" w:space="0" w:color="auto"/>
        <w:left w:val="none" w:sz="0" w:space="0" w:color="auto"/>
        <w:bottom w:val="none" w:sz="0" w:space="0" w:color="auto"/>
        <w:right w:val="none" w:sz="0" w:space="0" w:color="auto"/>
      </w:divBdr>
    </w:div>
    <w:div w:id="147143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safe.org/wp-content/uploads/CP07-04.pdf" TargetMode="External"/><Relationship Id="rId13" Type="http://schemas.openxmlformats.org/officeDocument/2006/relationships/hyperlink" Target="mailto:Mike.stone@nema.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ccsafe.org/wp-content/uploads/2021-Public-Input-Complete-Monograph.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csafe.org/products-and-services/codes-standards/energ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ederalregister.gov/documents/2022/06/22/2022-12704/national-electric-vehicle-infrastructure-formula-program" TargetMode="External"/><Relationship Id="rId4" Type="http://schemas.openxmlformats.org/officeDocument/2006/relationships/webSettings" Target="webSettings.xml"/><Relationship Id="rId9" Type="http://schemas.openxmlformats.org/officeDocument/2006/relationships/hyperlink" Target="https://www.iccsafe.org/wp-content/uploads/CodeOfEthic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2293</Words>
  <Characters>15526</Characters>
  <Application>Microsoft Office Word</Application>
  <DocSecurity>4</DocSecurity>
  <Lines>597</Lines>
  <Paragraphs>371</Paragraphs>
  <ScaleCrop>false</ScaleCrop>
  <HeadingPairs>
    <vt:vector size="2" baseType="variant">
      <vt:variant>
        <vt:lpstr>Title</vt:lpstr>
      </vt:variant>
      <vt:variant>
        <vt:i4>1</vt:i4>
      </vt:variant>
    </vt:vector>
  </HeadingPairs>
  <TitlesOfParts>
    <vt:vector size="1" baseType="lpstr">
      <vt:lpstr/>
    </vt:vector>
  </TitlesOfParts>
  <Company>International Code Council</Company>
  <LinksUpToDate>false</LinksUpToDate>
  <CharactersWithSpaces>17448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Wirtschoreck</dc:creator>
  <cp:keywords/>
  <dc:description/>
  <cp:lastModifiedBy>Kristopher Stenger</cp:lastModifiedBy>
  <cp:revision>2</cp:revision>
  <dcterms:created xsi:type="dcterms:W3CDTF">2023-01-27T12:11:00Z</dcterms:created>
  <dcterms:modified xsi:type="dcterms:W3CDTF">2023-01-27T12:11:00Z</dcterms:modified>
</cp:coreProperties>
</file>