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D384" w14:textId="0C41D579" w:rsidR="007E3493" w:rsidRDefault="007E3493" w:rsidP="00D73538">
      <w:pPr>
        <w:autoSpaceDE w:val="0"/>
        <w:autoSpaceDN w:val="0"/>
        <w:adjustRightInd w:val="0"/>
        <w:spacing w:after="0" w:line="240" w:lineRule="auto"/>
        <w:rPr>
          <w:rFonts w:cstheme="minorHAnsi"/>
          <w:b/>
          <w:bCs/>
          <w:sz w:val="24"/>
          <w:szCs w:val="24"/>
        </w:rPr>
      </w:pPr>
      <w:r>
        <w:rPr>
          <w:rFonts w:cstheme="minorHAnsi"/>
          <w:b/>
          <w:bCs/>
          <w:sz w:val="24"/>
          <w:szCs w:val="24"/>
        </w:rPr>
        <w:t>REPI-143</w:t>
      </w:r>
      <w:r w:rsidR="00CE73AC">
        <w:rPr>
          <w:rFonts w:cstheme="minorHAnsi"/>
          <w:b/>
          <w:bCs/>
          <w:sz w:val="24"/>
          <w:szCs w:val="24"/>
        </w:rPr>
        <w:t xml:space="preserve"> a</w:t>
      </w:r>
      <w:r>
        <w:rPr>
          <w:rFonts w:cstheme="minorHAnsi"/>
          <w:b/>
          <w:bCs/>
          <w:sz w:val="24"/>
          <w:szCs w:val="24"/>
        </w:rPr>
        <w:t xml:space="preserve"> Modification #1</w:t>
      </w:r>
    </w:p>
    <w:p w14:paraId="5D75C566" w14:textId="77777777" w:rsidR="007E3493" w:rsidRDefault="007E3493" w:rsidP="00D73538">
      <w:pPr>
        <w:autoSpaceDE w:val="0"/>
        <w:autoSpaceDN w:val="0"/>
        <w:adjustRightInd w:val="0"/>
        <w:spacing w:after="0" w:line="240" w:lineRule="auto"/>
        <w:rPr>
          <w:rFonts w:cstheme="minorHAnsi"/>
          <w:b/>
          <w:bCs/>
          <w:sz w:val="24"/>
          <w:szCs w:val="24"/>
        </w:rPr>
      </w:pPr>
    </w:p>
    <w:p w14:paraId="4A506BF2" w14:textId="3823156C" w:rsidR="00D1630F" w:rsidRDefault="00D1630F" w:rsidP="00D73538">
      <w:pPr>
        <w:autoSpaceDE w:val="0"/>
        <w:autoSpaceDN w:val="0"/>
        <w:adjustRightInd w:val="0"/>
        <w:spacing w:after="0" w:line="240" w:lineRule="auto"/>
        <w:rPr>
          <w:rFonts w:cstheme="minorHAnsi"/>
          <w:b/>
          <w:bCs/>
          <w:sz w:val="24"/>
          <w:szCs w:val="24"/>
        </w:rPr>
      </w:pPr>
      <w:r>
        <w:rPr>
          <w:rFonts w:cstheme="minorHAnsi"/>
          <w:b/>
          <w:bCs/>
          <w:sz w:val="24"/>
          <w:szCs w:val="24"/>
        </w:rPr>
        <w:t>Add new section as follows:</w:t>
      </w:r>
    </w:p>
    <w:p w14:paraId="6999BD63" w14:textId="77777777" w:rsidR="00D1630F" w:rsidRDefault="00D1630F" w:rsidP="00D73538">
      <w:pPr>
        <w:autoSpaceDE w:val="0"/>
        <w:autoSpaceDN w:val="0"/>
        <w:adjustRightInd w:val="0"/>
        <w:spacing w:after="0" w:line="240" w:lineRule="auto"/>
        <w:rPr>
          <w:rFonts w:cstheme="minorHAnsi"/>
          <w:b/>
          <w:bCs/>
          <w:sz w:val="24"/>
          <w:szCs w:val="24"/>
        </w:rPr>
      </w:pPr>
    </w:p>
    <w:p w14:paraId="249484C9" w14:textId="38D1239F" w:rsidR="00977E75" w:rsidRPr="00D1630F" w:rsidRDefault="00977E75" w:rsidP="00D73538">
      <w:pPr>
        <w:autoSpaceDE w:val="0"/>
        <w:autoSpaceDN w:val="0"/>
        <w:adjustRightInd w:val="0"/>
        <w:spacing w:after="0" w:line="240" w:lineRule="auto"/>
        <w:rPr>
          <w:rFonts w:cstheme="minorHAnsi"/>
          <w:b/>
          <w:bCs/>
          <w:sz w:val="16"/>
          <w:szCs w:val="16"/>
        </w:rPr>
      </w:pPr>
      <w:r w:rsidRPr="00D1630F">
        <w:rPr>
          <w:rFonts w:cstheme="minorHAnsi"/>
          <w:b/>
          <w:bCs/>
          <w:sz w:val="16"/>
          <w:szCs w:val="16"/>
        </w:rPr>
        <w:t>SECTION R501</w:t>
      </w:r>
      <w:r w:rsidR="00F42270" w:rsidRPr="00D1630F">
        <w:rPr>
          <w:rFonts w:cstheme="minorHAnsi"/>
          <w:b/>
          <w:bCs/>
          <w:sz w:val="16"/>
          <w:szCs w:val="16"/>
        </w:rPr>
        <w:t xml:space="preserve"> </w:t>
      </w:r>
      <w:r w:rsidRPr="00D1630F">
        <w:rPr>
          <w:rFonts w:cstheme="minorHAnsi"/>
          <w:b/>
          <w:bCs/>
          <w:sz w:val="16"/>
          <w:szCs w:val="16"/>
        </w:rPr>
        <w:t>GENERAL</w:t>
      </w:r>
    </w:p>
    <w:p w14:paraId="1E070C81" w14:textId="63EA4735" w:rsidR="00977E75" w:rsidRPr="00D1630F" w:rsidRDefault="00977E75" w:rsidP="00D73538">
      <w:pPr>
        <w:autoSpaceDE w:val="0"/>
        <w:autoSpaceDN w:val="0"/>
        <w:adjustRightInd w:val="0"/>
        <w:spacing w:after="0" w:line="240" w:lineRule="auto"/>
        <w:rPr>
          <w:rFonts w:cstheme="minorHAnsi"/>
          <w:sz w:val="16"/>
          <w:szCs w:val="16"/>
        </w:rPr>
      </w:pPr>
      <w:r w:rsidRPr="00D1630F">
        <w:rPr>
          <w:rFonts w:cstheme="minorHAnsi"/>
          <w:b/>
          <w:bCs/>
          <w:sz w:val="16"/>
          <w:szCs w:val="16"/>
        </w:rPr>
        <w:t xml:space="preserve">R501.1 Scope. </w:t>
      </w:r>
      <w:r w:rsidRPr="00D1630F">
        <w:rPr>
          <w:rFonts w:cstheme="minorHAnsi"/>
          <w:sz w:val="16"/>
          <w:szCs w:val="16"/>
        </w:rPr>
        <w:t>The provisions of this chapter shall control</w:t>
      </w:r>
      <w:r w:rsidR="00D1630F">
        <w:rPr>
          <w:rFonts w:cstheme="minorHAnsi"/>
          <w:sz w:val="16"/>
          <w:szCs w:val="16"/>
        </w:rPr>
        <w:t xml:space="preserve"> </w:t>
      </w:r>
      <w:r w:rsidRPr="00D1630F">
        <w:rPr>
          <w:rFonts w:cstheme="minorHAnsi"/>
          <w:sz w:val="16"/>
          <w:szCs w:val="16"/>
        </w:rPr>
        <w:t xml:space="preserve">the </w:t>
      </w:r>
      <w:r w:rsidRPr="00D1630F">
        <w:rPr>
          <w:rFonts w:cstheme="minorHAnsi"/>
          <w:i/>
          <w:iCs/>
          <w:sz w:val="16"/>
          <w:szCs w:val="16"/>
        </w:rPr>
        <w:t>alteration</w:t>
      </w:r>
      <w:r w:rsidRPr="00D1630F">
        <w:rPr>
          <w:rFonts w:cstheme="minorHAnsi"/>
          <w:sz w:val="16"/>
          <w:szCs w:val="16"/>
        </w:rPr>
        <w:t xml:space="preserve">, </w:t>
      </w:r>
      <w:r w:rsidRPr="00D1630F">
        <w:rPr>
          <w:rFonts w:cstheme="minorHAnsi"/>
          <w:i/>
          <w:iCs/>
          <w:sz w:val="16"/>
          <w:szCs w:val="16"/>
        </w:rPr>
        <w:t>repair</w:t>
      </w:r>
      <w:r w:rsidRPr="00D1630F">
        <w:rPr>
          <w:rFonts w:cstheme="minorHAnsi"/>
          <w:sz w:val="16"/>
          <w:szCs w:val="16"/>
        </w:rPr>
        <w:t xml:space="preserve">, </w:t>
      </w:r>
      <w:r w:rsidRPr="00D1630F">
        <w:rPr>
          <w:rFonts w:cstheme="minorHAnsi"/>
          <w:i/>
          <w:iCs/>
          <w:sz w:val="16"/>
          <w:szCs w:val="16"/>
        </w:rPr>
        <w:t xml:space="preserve">addition </w:t>
      </w:r>
      <w:r w:rsidRPr="00D1630F">
        <w:rPr>
          <w:rFonts w:cstheme="minorHAnsi"/>
          <w:sz w:val="16"/>
          <w:szCs w:val="16"/>
        </w:rPr>
        <w:t>and change of occupancy of</w:t>
      </w:r>
      <w:r w:rsidR="00D1630F">
        <w:rPr>
          <w:rFonts w:cstheme="minorHAnsi"/>
          <w:sz w:val="16"/>
          <w:szCs w:val="16"/>
        </w:rPr>
        <w:t xml:space="preserve"> </w:t>
      </w:r>
      <w:r w:rsidRPr="00D1630F">
        <w:rPr>
          <w:rFonts w:cstheme="minorHAnsi"/>
          <w:sz w:val="16"/>
          <w:szCs w:val="16"/>
        </w:rPr>
        <w:t xml:space="preserve">existing </w:t>
      </w:r>
      <w:r w:rsidRPr="00D1630F">
        <w:rPr>
          <w:rFonts w:cstheme="minorHAnsi"/>
          <w:i/>
          <w:iCs/>
          <w:sz w:val="16"/>
          <w:szCs w:val="16"/>
        </w:rPr>
        <w:t xml:space="preserve">buildings </w:t>
      </w:r>
      <w:r w:rsidRPr="00D1630F">
        <w:rPr>
          <w:rFonts w:cstheme="minorHAnsi"/>
          <w:sz w:val="16"/>
          <w:szCs w:val="16"/>
        </w:rPr>
        <w:t>and structures.</w:t>
      </w:r>
    </w:p>
    <w:p w14:paraId="5104B657" w14:textId="77777777" w:rsidR="00977E75" w:rsidRPr="00D1630F" w:rsidRDefault="00977E75" w:rsidP="00D73538">
      <w:pPr>
        <w:autoSpaceDE w:val="0"/>
        <w:autoSpaceDN w:val="0"/>
        <w:adjustRightInd w:val="0"/>
        <w:spacing w:after="0" w:line="240" w:lineRule="auto"/>
        <w:rPr>
          <w:rFonts w:cstheme="minorHAnsi"/>
          <w:b/>
          <w:bCs/>
          <w:sz w:val="16"/>
          <w:szCs w:val="16"/>
        </w:rPr>
      </w:pPr>
    </w:p>
    <w:p w14:paraId="6F896CD0" w14:textId="6FBDA175" w:rsidR="00977E75" w:rsidRPr="00D1630F" w:rsidRDefault="00977E75" w:rsidP="00D73538">
      <w:pPr>
        <w:autoSpaceDE w:val="0"/>
        <w:autoSpaceDN w:val="0"/>
        <w:adjustRightInd w:val="0"/>
        <w:spacing w:after="0" w:line="240" w:lineRule="auto"/>
        <w:rPr>
          <w:rFonts w:cstheme="minorHAnsi"/>
          <w:sz w:val="16"/>
          <w:szCs w:val="16"/>
        </w:rPr>
      </w:pPr>
      <w:r w:rsidRPr="00D1630F">
        <w:rPr>
          <w:rFonts w:cstheme="minorHAnsi"/>
          <w:b/>
          <w:bCs/>
          <w:sz w:val="16"/>
          <w:szCs w:val="16"/>
        </w:rPr>
        <w:t xml:space="preserve">R501.1.1 General. </w:t>
      </w:r>
      <w:r w:rsidRPr="00D1630F">
        <w:rPr>
          <w:rFonts w:cstheme="minorHAnsi"/>
          <w:sz w:val="16"/>
          <w:szCs w:val="16"/>
        </w:rPr>
        <w:t>Except as specified in this chapter,</w:t>
      </w:r>
      <w:r w:rsidR="00D1630F">
        <w:rPr>
          <w:rFonts w:cstheme="minorHAnsi"/>
          <w:sz w:val="16"/>
          <w:szCs w:val="16"/>
        </w:rPr>
        <w:t xml:space="preserve"> </w:t>
      </w:r>
      <w:r w:rsidRPr="00D1630F">
        <w:rPr>
          <w:rFonts w:cstheme="minorHAnsi"/>
          <w:sz w:val="16"/>
          <w:szCs w:val="16"/>
        </w:rPr>
        <w:t xml:space="preserve">this code shall not be used to require the removal, </w:t>
      </w:r>
      <w:r w:rsidRPr="00D1630F">
        <w:rPr>
          <w:rFonts w:cstheme="minorHAnsi"/>
          <w:i/>
          <w:iCs/>
          <w:sz w:val="16"/>
          <w:szCs w:val="16"/>
        </w:rPr>
        <w:t>alteration</w:t>
      </w:r>
      <w:r w:rsidR="00D1630F">
        <w:rPr>
          <w:rFonts w:cstheme="minorHAnsi"/>
          <w:sz w:val="16"/>
          <w:szCs w:val="16"/>
        </w:rPr>
        <w:t xml:space="preserve"> </w:t>
      </w:r>
      <w:r w:rsidRPr="00D1630F">
        <w:rPr>
          <w:rFonts w:cstheme="minorHAnsi"/>
          <w:sz w:val="16"/>
          <w:szCs w:val="16"/>
        </w:rPr>
        <w:t>or abandonment of, nor prevent the continued use</w:t>
      </w:r>
      <w:r w:rsidR="00D1630F">
        <w:rPr>
          <w:rFonts w:cstheme="minorHAnsi"/>
          <w:sz w:val="16"/>
          <w:szCs w:val="16"/>
        </w:rPr>
        <w:t xml:space="preserve"> </w:t>
      </w:r>
      <w:r w:rsidRPr="00D1630F">
        <w:rPr>
          <w:rFonts w:cstheme="minorHAnsi"/>
          <w:sz w:val="16"/>
          <w:szCs w:val="16"/>
        </w:rPr>
        <w:t xml:space="preserve">and maintenance of, an existing </w:t>
      </w:r>
      <w:r w:rsidRPr="00D1630F">
        <w:rPr>
          <w:rFonts w:cstheme="minorHAnsi"/>
          <w:i/>
          <w:iCs/>
          <w:sz w:val="16"/>
          <w:szCs w:val="16"/>
        </w:rPr>
        <w:t xml:space="preserve">building </w:t>
      </w:r>
      <w:r w:rsidRPr="00D1630F">
        <w:rPr>
          <w:rFonts w:cstheme="minorHAnsi"/>
          <w:sz w:val="16"/>
          <w:szCs w:val="16"/>
        </w:rPr>
        <w:t xml:space="preserve">or </w:t>
      </w:r>
      <w:r w:rsidRPr="00D1630F">
        <w:rPr>
          <w:rFonts w:cstheme="minorHAnsi"/>
          <w:i/>
          <w:iCs/>
          <w:sz w:val="16"/>
          <w:szCs w:val="16"/>
        </w:rPr>
        <w:t>building</w:t>
      </w:r>
      <w:r w:rsidR="00D1630F">
        <w:rPr>
          <w:rFonts w:cstheme="minorHAnsi"/>
          <w:sz w:val="16"/>
          <w:szCs w:val="16"/>
        </w:rPr>
        <w:t xml:space="preserve"> </w:t>
      </w:r>
      <w:r w:rsidRPr="00D1630F">
        <w:rPr>
          <w:rFonts w:cstheme="minorHAnsi"/>
          <w:sz w:val="16"/>
          <w:szCs w:val="16"/>
        </w:rPr>
        <w:t>system lawfully in existence at the time of adoption of</w:t>
      </w:r>
    </w:p>
    <w:p w14:paraId="76F71E58" w14:textId="0809FF61" w:rsidR="00977E75" w:rsidRPr="00D1630F" w:rsidRDefault="00977E75" w:rsidP="00D73538">
      <w:pPr>
        <w:autoSpaceDE w:val="0"/>
        <w:autoSpaceDN w:val="0"/>
        <w:adjustRightInd w:val="0"/>
        <w:spacing w:after="0" w:line="240" w:lineRule="auto"/>
        <w:rPr>
          <w:rFonts w:cstheme="minorHAnsi"/>
          <w:sz w:val="16"/>
          <w:szCs w:val="16"/>
        </w:rPr>
      </w:pPr>
      <w:r w:rsidRPr="00D1630F">
        <w:rPr>
          <w:rFonts w:cstheme="minorHAnsi"/>
          <w:sz w:val="16"/>
          <w:szCs w:val="16"/>
        </w:rPr>
        <w:t xml:space="preserve">this code. Unaltered portions of the existing </w:t>
      </w:r>
      <w:r w:rsidRPr="00D1630F">
        <w:rPr>
          <w:rFonts w:cstheme="minorHAnsi"/>
          <w:i/>
          <w:iCs/>
          <w:sz w:val="16"/>
          <w:szCs w:val="16"/>
        </w:rPr>
        <w:t xml:space="preserve">building </w:t>
      </w:r>
      <w:r w:rsidRPr="00D1630F">
        <w:rPr>
          <w:rFonts w:cstheme="minorHAnsi"/>
          <w:sz w:val="16"/>
          <w:szCs w:val="16"/>
        </w:rPr>
        <w:t>or</w:t>
      </w:r>
      <w:r w:rsidR="00D1630F">
        <w:rPr>
          <w:rFonts w:cstheme="minorHAnsi"/>
          <w:sz w:val="16"/>
          <w:szCs w:val="16"/>
        </w:rPr>
        <w:t xml:space="preserve"> </w:t>
      </w:r>
      <w:r w:rsidRPr="00D1630F">
        <w:rPr>
          <w:rFonts w:cstheme="minorHAnsi"/>
          <w:i/>
          <w:iCs/>
          <w:sz w:val="16"/>
          <w:szCs w:val="16"/>
        </w:rPr>
        <w:t xml:space="preserve">building </w:t>
      </w:r>
      <w:r w:rsidRPr="00D1630F">
        <w:rPr>
          <w:rFonts w:cstheme="minorHAnsi"/>
          <w:sz w:val="16"/>
          <w:szCs w:val="16"/>
        </w:rPr>
        <w:t>supply system shall not be required to comply</w:t>
      </w:r>
      <w:r w:rsidR="00D1630F">
        <w:rPr>
          <w:rFonts w:cstheme="minorHAnsi"/>
          <w:sz w:val="16"/>
          <w:szCs w:val="16"/>
        </w:rPr>
        <w:t xml:space="preserve"> </w:t>
      </w:r>
      <w:r w:rsidRPr="00D1630F">
        <w:rPr>
          <w:rFonts w:cstheme="minorHAnsi"/>
          <w:sz w:val="16"/>
          <w:szCs w:val="16"/>
        </w:rPr>
        <w:t>with this code.</w:t>
      </w:r>
    </w:p>
    <w:p w14:paraId="6B3E8405" w14:textId="77777777" w:rsidR="00977E75" w:rsidRPr="00D1630F" w:rsidRDefault="00977E75" w:rsidP="00D73538">
      <w:pPr>
        <w:autoSpaceDE w:val="0"/>
        <w:autoSpaceDN w:val="0"/>
        <w:adjustRightInd w:val="0"/>
        <w:spacing w:after="0" w:line="240" w:lineRule="auto"/>
        <w:rPr>
          <w:rFonts w:cstheme="minorHAnsi"/>
          <w:b/>
          <w:bCs/>
          <w:sz w:val="16"/>
          <w:szCs w:val="16"/>
        </w:rPr>
      </w:pPr>
    </w:p>
    <w:p w14:paraId="5E04FAD3" w14:textId="35433768" w:rsidR="00977E75" w:rsidRPr="00D1630F" w:rsidRDefault="00977E75" w:rsidP="00D73538">
      <w:pPr>
        <w:autoSpaceDE w:val="0"/>
        <w:autoSpaceDN w:val="0"/>
        <w:adjustRightInd w:val="0"/>
        <w:spacing w:after="0" w:line="240" w:lineRule="auto"/>
        <w:rPr>
          <w:rFonts w:cstheme="minorHAnsi"/>
          <w:sz w:val="16"/>
          <w:szCs w:val="16"/>
        </w:rPr>
      </w:pPr>
      <w:r w:rsidRPr="00D1630F">
        <w:rPr>
          <w:rFonts w:cstheme="minorHAnsi"/>
          <w:b/>
          <w:bCs/>
          <w:sz w:val="16"/>
          <w:szCs w:val="16"/>
        </w:rPr>
        <w:t xml:space="preserve">R501.2 Compliance. </w:t>
      </w:r>
      <w:r w:rsidRPr="00D1630F">
        <w:rPr>
          <w:rFonts w:cstheme="minorHAnsi"/>
          <w:i/>
          <w:iCs/>
          <w:sz w:val="16"/>
          <w:szCs w:val="16"/>
        </w:rPr>
        <w:t>Additions</w:t>
      </w:r>
      <w:r w:rsidRPr="00D1630F">
        <w:rPr>
          <w:rFonts w:cstheme="minorHAnsi"/>
          <w:sz w:val="16"/>
          <w:szCs w:val="16"/>
        </w:rPr>
        <w:t xml:space="preserve">, </w:t>
      </w:r>
      <w:r w:rsidRPr="00D1630F">
        <w:rPr>
          <w:rFonts w:cstheme="minorHAnsi"/>
          <w:i/>
          <w:iCs/>
          <w:sz w:val="16"/>
          <w:szCs w:val="16"/>
        </w:rPr>
        <w:t>alterations</w:t>
      </w:r>
      <w:r w:rsidRPr="00D1630F">
        <w:rPr>
          <w:rFonts w:cstheme="minorHAnsi"/>
          <w:sz w:val="16"/>
          <w:szCs w:val="16"/>
        </w:rPr>
        <w:t xml:space="preserve">, </w:t>
      </w:r>
      <w:r w:rsidRPr="00D1630F">
        <w:rPr>
          <w:rFonts w:cstheme="minorHAnsi"/>
          <w:i/>
          <w:iCs/>
          <w:sz w:val="16"/>
          <w:szCs w:val="16"/>
        </w:rPr>
        <w:t xml:space="preserve">repairs </w:t>
      </w:r>
      <w:r w:rsidRPr="00D1630F">
        <w:rPr>
          <w:rFonts w:cstheme="minorHAnsi"/>
          <w:sz w:val="16"/>
          <w:szCs w:val="16"/>
        </w:rPr>
        <w:t>or</w:t>
      </w:r>
      <w:r w:rsidR="00D1630F">
        <w:rPr>
          <w:rFonts w:cstheme="minorHAnsi"/>
          <w:sz w:val="16"/>
          <w:szCs w:val="16"/>
        </w:rPr>
        <w:t xml:space="preserve"> </w:t>
      </w:r>
      <w:r w:rsidRPr="00D1630F">
        <w:rPr>
          <w:rFonts w:cstheme="minorHAnsi"/>
          <w:sz w:val="16"/>
          <w:szCs w:val="16"/>
        </w:rPr>
        <w:t xml:space="preserve">changes of occupancy to, or relocation of, an existing </w:t>
      </w:r>
      <w:r w:rsidRPr="00D1630F">
        <w:rPr>
          <w:rFonts w:cstheme="minorHAnsi"/>
          <w:i/>
          <w:iCs/>
          <w:sz w:val="16"/>
          <w:szCs w:val="16"/>
        </w:rPr>
        <w:t>building</w:t>
      </w:r>
      <w:r w:rsidRPr="00D1630F">
        <w:rPr>
          <w:rFonts w:cstheme="minorHAnsi"/>
          <w:sz w:val="16"/>
          <w:szCs w:val="16"/>
        </w:rPr>
        <w:t>,</w:t>
      </w:r>
      <w:r w:rsidR="00D1630F">
        <w:rPr>
          <w:rFonts w:cstheme="minorHAnsi"/>
          <w:sz w:val="16"/>
          <w:szCs w:val="16"/>
        </w:rPr>
        <w:t xml:space="preserve"> </w:t>
      </w:r>
      <w:r w:rsidRPr="00D1630F">
        <w:rPr>
          <w:rFonts w:cstheme="minorHAnsi"/>
          <w:i/>
          <w:iCs/>
          <w:sz w:val="16"/>
          <w:szCs w:val="16"/>
        </w:rPr>
        <w:t xml:space="preserve">building </w:t>
      </w:r>
      <w:r w:rsidRPr="00D1630F">
        <w:rPr>
          <w:rFonts w:cstheme="minorHAnsi"/>
          <w:sz w:val="16"/>
          <w:szCs w:val="16"/>
        </w:rPr>
        <w:t>system or portion thereof shall comply with</w:t>
      </w:r>
      <w:r w:rsidR="00D1630F">
        <w:rPr>
          <w:rFonts w:cstheme="minorHAnsi"/>
          <w:sz w:val="16"/>
          <w:szCs w:val="16"/>
        </w:rPr>
        <w:t xml:space="preserve"> </w:t>
      </w:r>
      <w:r w:rsidRPr="00D1630F">
        <w:rPr>
          <w:rFonts w:cstheme="minorHAnsi"/>
          <w:sz w:val="16"/>
          <w:szCs w:val="16"/>
        </w:rPr>
        <w:t>Section R502, R503, R504 or R505, respectively, in this</w:t>
      </w:r>
      <w:r w:rsidR="00D1630F">
        <w:rPr>
          <w:rFonts w:cstheme="minorHAnsi"/>
          <w:sz w:val="16"/>
          <w:szCs w:val="16"/>
        </w:rPr>
        <w:t xml:space="preserve"> </w:t>
      </w:r>
      <w:r w:rsidRPr="00D1630F">
        <w:rPr>
          <w:rFonts w:cstheme="minorHAnsi"/>
          <w:sz w:val="16"/>
          <w:szCs w:val="16"/>
        </w:rPr>
        <w:t>code. Changes where unconditioned space is changed to</w:t>
      </w:r>
      <w:r w:rsidR="00D1630F">
        <w:rPr>
          <w:rFonts w:cstheme="minorHAnsi"/>
          <w:sz w:val="16"/>
          <w:szCs w:val="16"/>
        </w:rPr>
        <w:t xml:space="preserve"> </w:t>
      </w:r>
      <w:r w:rsidRPr="00D1630F">
        <w:rPr>
          <w:rFonts w:cstheme="minorHAnsi"/>
          <w:i/>
          <w:iCs/>
          <w:sz w:val="16"/>
          <w:szCs w:val="16"/>
        </w:rPr>
        <w:t xml:space="preserve">conditioned space </w:t>
      </w:r>
      <w:r w:rsidRPr="00D1630F">
        <w:rPr>
          <w:rFonts w:cstheme="minorHAnsi"/>
          <w:sz w:val="16"/>
          <w:szCs w:val="16"/>
        </w:rPr>
        <w:t>shall comply with Section R502.</w:t>
      </w:r>
    </w:p>
    <w:p w14:paraId="0C56A152" w14:textId="77777777" w:rsidR="00977E75" w:rsidRPr="00D1630F" w:rsidRDefault="00977E75" w:rsidP="00D73538">
      <w:pPr>
        <w:autoSpaceDE w:val="0"/>
        <w:autoSpaceDN w:val="0"/>
        <w:adjustRightInd w:val="0"/>
        <w:spacing w:after="0" w:line="240" w:lineRule="auto"/>
        <w:rPr>
          <w:rFonts w:cstheme="minorHAnsi"/>
          <w:b/>
          <w:bCs/>
          <w:sz w:val="16"/>
          <w:szCs w:val="16"/>
        </w:rPr>
      </w:pPr>
    </w:p>
    <w:p w14:paraId="1B520B16" w14:textId="0683E749" w:rsidR="00977E75" w:rsidRPr="00D1630F" w:rsidRDefault="00977E75" w:rsidP="00D73538">
      <w:pPr>
        <w:autoSpaceDE w:val="0"/>
        <w:autoSpaceDN w:val="0"/>
        <w:adjustRightInd w:val="0"/>
        <w:spacing w:after="0" w:line="240" w:lineRule="auto"/>
        <w:rPr>
          <w:rFonts w:cstheme="minorHAnsi"/>
          <w:sz w:val="16"/>
          <w:szCs w:val="16"/>
        </w:rPr>
      </w:pPr>
      <w:r w:rsidRPr="00D1630F">
        <w:rPr>
          <w:rFonts w:cstheme="minorHAnsi"/>
          <w:b/>
          <w:bCs/>
          <w:sz w:val="16"/>
          <w:szCs w:val="16"/>
        </w:rPr>
        <w:t xml:space="preserve">R501.3 Maintenance. </w:t>
      </w:r>
      <w:r w:rsidRPr="00D1630F">
        <w:rPr>
          <w:rFonts w:cstheme="minorHAnsi"/>
          <w:i/>
          <w:iCs/>
          <w:sz w:val="16"/>
          <w:szCs w:val="16"/>
        </w:rPr>
        <w:t xml:space="preserve">Buildings </w:t>
      </w:r>
      <w:r w:rsidRPr="00D1630F">
        <w:rPr>
          <w:rFonts w:cstheme="minorHAnsi"/>
          <w:sz w:val="16"/>
          <w:szCs w:val="16"/>
        </w:rPr>
        <w:t>and structures, and parts</w:t>
      </w:r>
      <w:r w:rsidR="00D1630F">
        <w:rPr>
          <w:rFonts w:cstheme="minorHAnsi"/>
          <w:sz w:val="16"/>
          <w:szCs w:val="16"/>
        </w:rPr>
        <w:t xml:space="preserve"> </w:t>
      </w:r>
      <w:r w:rsidRPr="00D1630F">
        <w:rPr>
          <w:rFonts w:cstheme="minorHAnsi"/>
          <w:sz w:val="16"/>
          <w:szCs w:val="16"/>
        </w:rPr>
        <w:t>thereof, shall be maintained in a safe and sanitary condition.</w:t>
      </w:r>
      <w:r w:rsidR="00D1630F">
        <w:rPr>
          <w:rFonts w:cstheme="minorHAnsi"/>
          <w:sz w:val="16"/>
          <w:szCs w:val="16"/>
        </w:rPr>
        <w:t xml:space="preserve"> </w:t>
      </w:r>
      <w:r w:rsidRPr="00D1630F">
        <w:rPr>
          <w:rFonts w:cstheme="minorHAnsi"/>
          <w:sz w:val="16"/>
          <w:szCs w:val="16"/>
        </w:rPr>
        <w:t>Devices and systems that are required by this code shall be</w:t>
      </w:r>
      <w:r w:rsidR="00D1630F">
        <w:rPr>
          <w:rFonts w:cstheme="minorHAnsi"/>
          <w:sz w:val="16"/>
          <w:szCs w:val="16"/>
        </w:rPr>
        <w:t xml:space="preserve"> </w:t>
      </w:r>
      <w:r w:rsidRPr="00D1630F">
        <w:rPr>
          <w:rFonts w:cstheme="minorHAnsi"/>
          <w:sz w:val="16"/>
          <w:szCs w:val="16"/>
        </w:rPr>
        <w:t>maintained in conformance to the code edition under which</w:t>
      </w:r>
      <w:r w:rsidR="00D1630F">
        <w:rPr>
          <w:rFonts w:cstheme="minorHAnsi"/>
          <w:sz w:val="16"/>
          <w:szCs w:val="16"/>
        </w:rPr>
        <w:t xml:space="preserve"> </w:t>
      </w:r>
      <w:r w:rsidRPr="00D1630F">
        <w:rPr>
          <w:rFonts w:cstheme="minorHAnsi"/>
          <w:sz w:val="16"/>
          <w:szCs w:val="16"/>
        </w:rPr>
        <w:t>installed. The owner or the owner’s authorized agent shall be</w:t>
      </w:r>
      <w:r w:rsidR="00D1630F">
        <w:rPr>
          <w:rFonts w:cstheme="minorHAnsi"/>
          <w:sz w:val="16"/>
          <w:szCs w:val="16"/>
        </w:rPr>
        <w:t xml:space="preserve"> </w:t>
      </w:r>
      <w:r w:rsidRPr="00D1630F">
        <w:rPr>
          <w:rFonts w:cstheme="minorHAnsi"/>
          <w:sz w:val="16"/>
          <w:szCs w:val="16"/>
        </w:rPr>
        <w:t xml:space="preserve">responsible for the maintenance of </w:t>
      </w:r>
      <w:r w:rsidRPr="00D1630F">
        <w:rPr>
          <w:rFonts w:cstheme="minorHAnsi"/>
          <w:i/>
          <w:iCs/>
          <w:sz w:val="16"/>
          <w:szCs w:val="16"/>
        </w:rPr>
        <w:t xml:space="preserve">buildings </w:t>
      </w:r>
      <w:r w:rsidRPr="00D1630F">
        <w:rPr>
          <w:rFonts w:cstheme="minorHAnsi"/>
          <w:sz w:val="16"/>
          <w:szCs w:val="16"/>
        </w:rPr>
        <w:t>and structures.</w:t>
      </w:r>
      <w:r w:rsidR="00D1630F">
        <w:rPr>
          <w:rFonts w:cstheme="minorHAnsi"/>
          <w:sz w:val="16"/>
          <w:szCs w:val="16"/>
        </w:rPr>
        <w:t xml:space="preserve"> </w:t>
      </w:r>
      <w:r w:rsidRPr="00D1630F">
        <w:rPr>
          <w:rFonts w:cstheme="minorHAnsi"/>
          <w:sz w:val="16"/>
          <w:szCs w:val="16"/>
        </w:rPr>
        <w:t>The requirements of this chapter shall not provide the basis</w:t>
      </w:r>
      <w:r w:rsidR="00D1630F">
        <w:rPr>
          <w:rFonts w:cstheme="minorHAnsi"/>
          <w:sz w:val="16"/>
          <w:szCs w:val="16"/>
        </w:rPr>
        <w:t xml:space="preserve"> </w:t>
      </w:r>
      <w:r w:rsidRPr="00D1630F">
        <w:rPr>
          <w:rFonts w:cstheme="minorHAnsi"/>
          <w:sz w:val="16"/>
          <w:szCs w:val="16"/>
        </w:rPr>
        <w:t>for removal or abrogation of energy conservation, fire</w:t>
      </w:r>
      <w:r w:rsidR="00D1630F">
        <w:rPr>
          <w:rFonts w:cstheme="minorHAnsi"/>
          <w:sz w:val="16"/>
          <w:szCs w:val="16"/>
        </w:rPr>
        <w:t xml:space="preserve"> </w:t>
      </w:r>
      <w:r w:rsidRPr="00D1630F">
        <w:rPr>
          <w:rFonts w:cstheme="minorHAnsi"/>
          <w:sz w:val="16"/>
          <w:szCs w:val="16"/>
        </w:rPr>
        <w:t>protection and safety systems and devices in existing</w:t>
      </w:r>
      <w:r w:rsidR="00D1630F">
        <w:rPr>
          <w:rFonts w:cstheme="minorHAnsi"/>
          <w:sz w:val="16"/>
          <w:szCs w:val="16"/>
        </w:rPr>
        <w:t xml:space="preserve"> </w:t>
      </w:r>
      <w:r w:rsidRPr="00D1630F">
        <w:rPr>
          <w:rFonts w:cstheme="minorHAnsi"/>
          <w:sz w:val="16"/>
          <w:szCs w:val="16"/>
        </w:rPr>
        <w:t>structures.</w:t>
      </w:r>
    </w:p>
    <w:p w14:paraId="56069F1D" w14:textId="77777777" w:rsidR="00977E75" w:rsidRPr="00D1630F" w:rsidRDefault="00977E75" w:rsidP="00D73538">
      <w:pPr>
        <w:autoSpaceDE w:val="0"/>
        <w:autoSpaceDN w:val="0"/>
        <w:adjustRightInd w:val="0"/>
        <w:spacing w:after="0" w:line="240" w:lineRule="auto"/>
        <w:rPr>
          <w:rFonts w:cstheme="minorHAnsi"/>
          <w:b/>
          <w:bCs/>
          <w:sz w:val="16"/>
          <w:szCs w:val="16"/>
        </w:rPr>
      </w:pPr>
    </w:p>
    <w:p w14:paraId="73E43B9F" w14:textId="7D850B88" w:rsidR="00977E75" w:rsidRPr="00D1630F" w:rsidRDefault="00977E75" w:rsidP="00D73538">
      <w:pPr>
        <w:autoSpaceDE w:val="0"/>
        <w:autoSpaceDN w:val="0"/>
        <w:adjustRightInd w:val="0"/>
        <w:spacing w:after="0" w:line="240" w:lineRule="auto"/>
        <w:rPr>
          <w:rFonts w:cstheme="minorHAnsi"/>
          <w:sz w:val="16"/>
          <w:szCs w:val="16"/>
        </w:rPr>
      </w:pPr>
      <w:r w:rsidRPr="00D1630F">
        <w:rPr>
          <w:rFonts w:cstheme="minorHAnsi"/>
          <w:b/>
          <w:bCs/>
          <w:sz w:val="16"/>
          <w:szCs w:val="16"/>
        </w:rPr>
        <w:t xml:space="preserve">R501.4 Compliance. </w:t>
      </w:r>
      <w:r w:rsidRPr="00D1630F">
        <w:rPr>
          <w:rFonts w:cstheme="minorHAnsi"/>
          <w:i/>
          <w:iCs/>
          <w:sz w:val="16"/>
          <w:szCs w:val="16"/>
        </w:rPr>
        <w:t>Alterations</w:t>
      </w:r>
      <w:r w:rsidRPr="00D1630F">
        <w:rPr>
          <w:rFonts w:cstheme="minorHAnsi"/>
          <w:sz w:val="16"/>
          <w:szCs w:val="16"/>
        </w:rPr>
        <w:t xml:space="preserve">, </w:t>
      </w:r>
      <w:r w:rsidRPr="00D1630F">
        <w:rPr>
          <w:rFonts w:cstheme="minorHAnsi"/>
          <w:i/>
          <w:iCs/>
          <w:sz w:val="16"/>
          <w:szCs w:val="16"/>
        </w:rPr>
        <w:t>repairs</w:t>
      </w:r>
      <w:r w:rsidRPr="00D1630F">
        <w:rPr>
          <w:rFonts w:cstheme="minorHAnsi"/>
          <w:sz w:val="16"/>
          <w:szCs w:val="16"/>
        </w:rPr>
        <w:t xml:space="preserve">, </w:t>
      </w:r>
      <w:r w:rsidRPr="00D1630F">
        <w:rPr>
          <w:rFonts w:cstheme="minorHAnsi"/>
          <w:i/>
          <w:iCs/>
          <w:sz w:val="16"/>
          <w:szCs w:val="16"/>
        </w:rPr>
        <w:t xml:space="preserve">additions </w:t>
      </w:r>
      <w:r w:rsidRPr="00D1630F">
        <w:rPr>
          <w:rFonts w:cstheme="minorHAnsi"/>
          <w:sz w:val="16"/>
          <w:szCs w:val="16"/>
        </w:rPr>
        <w:t>and</w:t>
      </w:r>
      <w:r w:rsidR="00D1630F">
        <w:rPr>
          <w:rFonts w:cstheme="minorHAnsi"/>
          <w:sz w:val="16"/>
          <w:szCs w:val="16"/>
        </w:rPr>
        <w:t xml:space="preserve"> </w:t>
      </w:r>
      <w:r w:rsidRPr="00D1630F">
        <w:rPr>
          <w:rFonts w:cstheme="minorHAnsi"/>
          <w:sz w:val="16"/>
          <w:szCs w:val="16"/>
        </w:rPr>
        <w:t>changes of occupancy to, or relocation of, existing buildings</w:t>
      </w:r>
      <w:r w:rsidR="00D1630F">
        <w:rPr>
          <w:rFonts w:cstheme="minorHAnsi"/>
          <w:sz w:val="16"/>
          <w:szCs w:val="16"/>
        </w:rPr>
        <w:t xml:space="preserve"> </w:t>
      </w:r>
      <w:r w:rsidRPr="00D1630F">
        <w:rPr>
          <w:rFonts w:cstheme="minorHAnsi"/>
          <w:sz w:val="16"/>
          <w:szCs w:val="16"/>
        </w:rPr>
        <w:t xml:space="preserve">and structures shall comply with the provisions for </w:t>
      </w:r>
      <w:r w:rsidRPr="00D1630F">
        <w:rPr>
          <w:rFonts w:cstheme="minorHAnsi"/>
          <w:i/>
          <w:iCs/>
          <w:sz w:val="16"/>
          <w:szCs w:val="16"/>
        </w:rPr>
        <w:t>alterations</w:t>
      </w:r>
      <w:r w:rsidRPr="00D1630F">
        <w:rPr>
          <w:rFonts w:cstheme="minorHAnsi"/>
          <w:sz w:val="16"/>
          <w:szCs w:val="16"/>
        </w:rPr>
        <w:t>,</w:t>
      </w:r>
      <w:r w:rsidR="00D1630F">
        <w:rPr>
          <w:rFonts w:cstheme="minorHAnsi"/>
          <w:sz w:val="16"/>
          <w:szCs w:val="16"/>
        </w:rPr>
        <w:t xml:space="preserve"> </w:t>
      </w:r>
      <w:r w:rsidRPr="00D1630F">
        <w:rPr>
          <w:rFonts w:cstheme="minorHAnsi"/>
          <w:i/>
          <w:iCs/>
          <w:sz w:val="16"/>
          <w:szCs w:val="16"/>
        </w:rPr>
        <w:t>repairs</w:t>
      </w:r>
      <w:r w:rsidRPr="00D1630F">
        <w:rPr>
          <w:rFonts w:cstheme="minorHAnsi"/>
          <w:sz w:val="16"/>
          <w:szCs w:val="16"/>
        </w:rPr>
        <w:t xml:space="preserve">, </w:t>
      </w:r>
      <w:r w:rsidRPr="00D1630F">
        <w:rPr>
          <w:rFonts w:cstheme="minorHAnsi"/>
          <w:i/>
          <w:iCs/>
          <w:sz w:val="16"/>
          <w:szCs w:val="16"/>
        </w:rPr>
        <w:t xml:space="preserve">additions </w:t>
      </w:r>
      <w:r w:rsidRPr="00D1630F">
        <w:rPr>
          <w:rFonts w:cstheme="minorHAnsi"/>
          <w:sz w:val="16"/>
          <w:szCs w:val="16"/>
        </w:rPr>
        <w:t>and changes of occupancy or</w:t>
      </w:r>
      <w:r w:rsidR="00D1630F">
        <w:rPr>
          <w:rFonts w:cstheme="minorHAnsi"/>
          <w:sz w:val="16"/>
          <w:szCs w:val="16"/>
        </w:rPr>
        <w:t xml:space="preserve"> </w:t>
      </w:r>
      <w:r w:rsidRPr="00D1630F">
        <w:rPr>
          <w:rFonts w:cstheme="minorHAnsi"/>
          <w:sz w:val="16"/>
          <w:szCs w:val="16"/>
        </w:rPr>
        <w:t xml:space="preserve">relocation, respectively, in this code and the </w:t>
      </w:r>
      <w:r w:rsidRPr="00D1630F">
        <w:rPr>
          <w:rFonts w:cstheme="minorHAnsi"/>
          <w:i/>
          <w:iCs/>
          <w:sz w:val="16"/>
          <w:szCs w:val="16"/>
        </w:rPr>
        <w:t>International</w:t>
      </w:r>
      <w:r w:rsidR="00D1630F">
        <w:rPr>
          <w:rFonts w:cstheme="minorHAnsi"/>
          <w:sz w:val="16"/>
          <w:szCs w:val="16"/>
        </w:rPr>
        <w:t xml:space="preserve"> </w:t>
      </w:r>
      <w:r w:rsidRPr="00D1630F">
        <w:rPr>
          <w:rFonts w:cstheme="minorHAnsi"/>
          <w:i/>
          <w:iCs/>
          <w:sz w:val="16"/>
          <w:szCs w:val="16"/>
        </w:rPr>
        <w:t>Residential Code</w:t>
      </w:r>
      <w:r w:rsidRPr="00D1630F">
        <w:rPr>
          <w:rFonts w:cstheme="minorHAnsi"/>
          <w:sz w:val="16"/>
          <w:szCs w:val="16"/>
        </w:rPr>
        <w:t xml:space="preserve">, </w:t>
      </w:r>
      <w:r w:rsidRPr="00D1630F">
        <w:rPr>
          <w:rFonts w:cstheme="minorHAnsi"/>
          <w:i/>
          <w:iCs/>
          <w:sz w:val="16"/>
          <w:szCs w:val="16"/>
        </w:rPr>
        <w:t>International Building Code</w:t>
      </w:r>
      <w:r w:rsidRPr="00D1630F">
        <w:rPr>
          <w:rFonts w:cstheme="minorHAnsi"/>
          <w:sz w:val="16"/>
          <w:szCs w:val="16"/>
        </w:rPr>
        <w:t xml:space="preserve">, </w:t>
      </w:r>
      <w:r w:rsidRPr="00D1630F">
        <w:rPr>
          <w:rFonts w:cstheme="minorHAnsi"/>
          <w:i/>
          <w:iCs/>
          <w:sz w:val="16"/>
          <w:szCs w:val="16"/>
        </w:rPr>
        <w:t>International</w:t>
      </w:r>
      <w:r w:rsidR="00D1630F">
        <w:rPr>
          <w:rFonts w:cstheme="minorHAnsi"/>
          <w:sz w:val="16"/>
          <w:szCs w:val="16"/>
        </w:rPr>
        <w:t xml:space="preserve"> </w:t>
      </w:r>
      <w:r w:rsidRPr="00D1630F">
        <w:rPr>
          <w:rFonts w:cstheme="minorHAnsi"/>
          <w:i/>
          <w:iCs/>
          <w:sz w:val="16"/>
          <w:szCs w:val="16"/>
        </w:rPr>
        <w:t>Existing Building Code</w:t>
      </w:r>
      <w:r w:rsidRPr="00D1630F">
        <w:rPr>
          <w:rFonts w:cstheme="minorHAnsi"/>
          <w:sz w:val="16"/>
          <w:szCs w:val="16"/>
        </w:rPr>
        <w:t xml:space="preserve">, </w:t>
      </w:r>
      <w:r w:rsidRPr="00D1630F">
        <w:rPr>
          <w:rFonts w:cstheme="minorHAnsi"/>
          <w:i/>
          <w:iCs/>
          <w:sz w:val="16"/>
          <w:szCs w:val="16"/>
        </w:rPr>
        <w:t>International Fire Code</w:t>
      </w:r>
      <w:r w:rsidRPr="00D1630F">
        <w:rPr>
          <w:rFonts w:cstheme="minorHAnsi"/>
          <w:sz w:val="16"/>
          <w:szCs w:val="16"/>
        </w:rPr>
        <w:t>,</w:t>
      </w:r>
      <w:r w:rsidR="00D1630F">
        <w:rPr>
          <w:rFonts w:cstheme="minorHAnsi"/>
          <w:sz w:val="16"/>
          <w:szCs w:val="16"/>
        </w:rPr>
        <w:t xml:space="preserve"> </w:t>
      </w:r>
      <w:r w:rsidRPr="00D1630F">
        <w:rPr>
          <w:rFonts w:cstheme="minorHAnsi"/>
          <w:i/>
          <w:iCs/>
          <w:sz w:val="16"/>
          <w:szCs w:val="16"/>
        </w:rPr>
        <w:t>International Fuel Gas Code</w:t>
      </w:r>
      <w:r w:rsidRPr="00D1630F">
        <w:rPr>
          <w:rFonts w:cstheme="minorHAnsi"/>
          <w:sz w:val="16"/>
          <w:szCs w:val="16"/>
        </w:rPr>
        <w:t xml:space="preserve">, </w:t>
      </w:r>
      <w:r w:rsidRPr="00D1630F">
        <w:rPr>
          <w:rFonts w:cstheme="minorHAnsi"/>
          <w:i/>
          <w:iCs/>
          <w:sz w:val="16"/>
          <w:szCs w:val="16"/>
        </w:rPr>
        <w:t>International Mechanical</w:t>
      </w:r>
      <w:r w:rsidR="00D1630F">
        <w:rPr>
          <w:rFonts w:cstheme="minorHAnsi"/>
          <w:sz w:val="16"/>
          <w:szCs w:val="16"/>
        </w:rPr>
        <w:t xml:space="preserve"> </w:t>
      </w:r>
      <w:r w:rsidRPr="00D1630F">
        <w:rPr>
          <w:rFonts w:cstheme="minorHAnsi"/>
          <w:i/>
          <w:iCs/>
          <w:sz w:val="16"/>
          <w:szCs w:val="16"/>
        </w:rPr>
        <w:t>Code</w:t>
      </w:r>
      <w:r w:rsidRPr="00D1630F">
        <w:rPr>
          <w:rFonts w:cstheme="minorHAnsi"/>
          <w:sz w:val="16"/>
          <w:szCs w:val="16"/>
        </w:rPr>
        <w:t xml:space="preserve">, </w:t>
      </w:r>
      <w:r w:rsidRPr="00D1630F">
        <w:rPr>
          <w:rFonts w:cstheme="minorHAnsi"/>
          <w:i/>
          <w:iCs/>
          <w:sz w:val="16"/>
          <w:szCs w:val="16"/>
        </w:rPr>
        <w:t>International Plumbing Code</w:t>
      </w:r>
      <w:r w:rsidRPr="00D1630F">
        <w:rPr>
          <w:rFonts w:cstheme="minorHAnsi"/>
          <w:sz w:val="16"/>
          <w:szCs w:val="16"/>
        </w:rPr>
        <w:t xml:space="preserve">, </w:t>
      </w:r>
      <w:r w:rsidRPr="00D1630F">
        <w:rPr>
          <w:rFonts w:cstheme="minorHAnsi"/>
          <w:i/>
          <w:iCs/>
          <w:sz w:val="16"/>
          <w:szCs w:val="16"/>
        </w:rPr>
        <w:t>International Property</w:t>
      </w:r>
      <w:r w:rsidR="00D1630F">
        <w:rPr>
          <w:rFonts w:cstheme="minorHAnsi"/>
          <w:sz w:val="16"/>
          <w:szCs w:val="16"/>
        </w:rPr>
        <w:t xml:space="preserve"> </w:t>
      </w:r>
      <w:r w:rsidRPr="00D1630F">
        <w:rPr>
          <w:rFonts w:cstheme="minorHAnsi"/>
          <w:i/>
          <w:iCs/>
          <w:sz w:val="16"/>
          <w:szCs w:val="16"/>
        </w:rPr>
        <w:t>Maintenance Code</w:t>
      </w:r>
      <w:r w:rsidRPr="00D1630F">
        <w:rPr>
          <w:rFonts w:cstheme="minorHAnsi"/>
          <w:sz w:val="16"/>
          <w:szCs w:val="16"/>
        </w:rPr>
        <w:t xml:space="preserve">, </w:t>
      </w:r>
      <w:r w:rsidRPr="00D1630F">
        <w:rPr>
          <w:rFonts w:cstheme="minorHAnsi"/>
          <w:i/>
          <w:iCs/>
          <w:sz w:val="16"/>
          <w:szCs w:val="16"/>
        </w:rPr>
        <w:t>International Private Sewage Disposal</w:t>
      </w:r>
      <w:r w:rsidR="00D1630F">
        <w:rPr>
          <w:rFonts w:cstheme="minorHAnsi"/>
          <w:sz w:val="16"/>
          <w:szCs w:val="16"/>
        </w:rPr>
        <w:t xml:space="preserve"> </w:t>
      </w:r>
      <w:r w:rsidRPr="00D1630F">
        <w:rPr>
          <w:rFonts w:cstheme="minorHAnsi"/>
          <w:i/>
          <w:iCs/>
          <w:sz w:val="16"/>
          <w:szCs w:val="16"/>
        </w:rPr>
        <w:t xml:space="preserve">Code </w:t>
      </w:r>
      <w:r w:rsidRPr="00D1630F">
        <w:rPr>
          <w:rFonts w:cstheme="minorHAnsi"/>
          <w:sz w:val="16"/>
          <w:szCs w:val="16"/>
        </w:rPr>
        <w:t>and NFPA 70.</w:t>
      </w:r>
    </w:p>
    <w:p w14:paraId="1E903865" w14:textId="77777777" w:rsidR="00977E75" w:rsidRPr="00D1630F" w:rsidRDefault="00977E75" w:rsidP="00D73538">
      <w:pPr>
        <w:autoSpaceDE w:val="0"/>
        <w:autoSpaceDN w:val="0"/>
        <w:adjustRightInd w:val="0"/>
        <w:spacing w:after="0" w:line="240" w:lineRule="auto"/>
        <w:rPr>
          <w:rFonts w:cstheme="minorHAnsi"/>
          <w:b/>
          <w:bCs/>
          <w:sz w:val="16"/>
          <w:szCs w:val="16"/>
        </w:rPr>
      </w:pPr>
    </w:p>
    <w:p w14:paraId="0E799FBE" w14:textId="22252327" w:rsidR="00977E75" w:rsidRPr="00D1630F" w:rsidRDefault="00977E75" w:rsidP="00D73538">
      <w:pPr>
        <w:autoSpaceDE w:val="0"/>
        <w:autoSpaceDN w:val="0"/>
        <w:adjustRightInd w:val="0"/>
        <w:spacing w:after="0" w:line="240" w:lineRule="auto"/>
        <w:rPr>
          <w:rFonts w:cstheme="minorHAnsi"/>
          <w:sz w:val="16"/>
          <w:szCs w:val="16"/>
        </w:rPr>
      </w:pPr>
      <w:r w:rsidRPr="00D1630F">
        <w:rPr>
          <w:rFonts w:cstheme="minorHAnsi"/>
          <w:b/>
          <w:bCs/>
          <w:sz w:val="16"/>
          <w:szCs w:val="16"/>
        </w:rPr>
        <w:t xml:space="preserve">R501.5 New and replacement materials. </w:t>
      </w:r>
      <w:r w:rsidRPr="00D1630F">
        <w:rPr>
          <w:rFonts w:cstheme="minorHAnsi"/>
          <w:sz w:val="16"/>
          <w:szCs w:val="16"/>
        </w:rPr>
        <w:t>Except as otherwise</w:t>
      </w:r>
      <w:r w:rsidR="00D1630F">
        <w:rPr>
          <w:rFonts w:cstheme="minorHAnsi"/>
          <w:sz w:val="16"/>
          <w:szCs w:val="16"/>
        </w:rPr>
        <w:t xml:space="preserve"> </w:t>
      </w:r>
      <w:r w:rsidRPr="00D1630F">
        <w:rPr>
          <w:rFonts w:cstheme="minorHAnsi"/>
          <w:sz w:val="16"/>
          <w:szCs w:val="16"/>
        </w:rPr>
        <w:t>required or permitted by this code, materials permitted</w:t>
      </w:r>
      <w:r w:rsidR="00D1630F">
        <w:rPr>
          <w:rFonts w:cstheme="minorHAnsi"/>
          <w:sz w:val="16"/>
          <w:szCs w:val="16"/>
        </w:rPr>
        <w:t xml:space="preserve"> </w:t>
      </w:r>
      <w:r w:rsidRPr="00D1630F">
        <w:rPr>
          <w:rFonts w:cstheme="minorHAnsi"/>
          <w:sz w:val="16"/>
          <w:szCs w:val="16"/>
        </w:rPr>
        <w:t>by the applicable code for new construction shall be used.</w:t>
      </w:r>
      <w:r w:rsidR="00D1630F">
        <w:rPr>
          <w:rFonts w:cstheme="minorHAnsi"/>
          <w:sz w:val="16"/>
          <w:szCs w:val="16"/>
        </w:rPr>
        <w:t xml:space="preserve"> </w:t>
      </w:r>
      <w:r w:rsidRPr="00D1630F">
        <w:rPr>
          <w:rFonts w:cstheme="minorHAnsi"/>
          <w:sz w:val="16"/>
          <w:szCs w:val="16"/>
        </w:rPr>
        <w:t xml:space="preserve">Like materials shall be permitted for </w:t>
      </w:r>
      <w:r w:rsidRPr="00D1630F">
        <w:rPr>
          <w:rFonts w:cstheme="minorHAnsi"/>
          <w:i/>
          <w:iCs/>
          <w:sz w:val="16"/>
          <w:szCs w:val="16"/>
        </w:rPr>
        <w:t>repairs</w:t>
      </w:r>
      <w:r w:rsidRPr="00D1630F">
        <w:rPr>
          <w:rFonts w:cstheme="minorHAnsi"/>
          <w:sz w:val="16"/>
          <w:szCs w:val="16"/>
        </w:rPr>
        <w:t>, provided that</w:t>
      </w:r>
      <w:r w:rsidR="00D1630F">
        <w:rPr>
          <w:rFonts w:cstheme="minorHAnsi"/>
          <w:sz w:val="16"/>
          <w:szCs w:val="16"/>
        </w:rPr>
        <w:t xml:space="preserve"> </w:t>
      </w:r>
      <w:r w:rsidRPr="00D1630F">
        <w:rPr>
          <w:rFonts w:cstheme="minorHAnsi"/>
          <w:sz w:val="16"/>
          <w:szCs w:val="16"/>
        </w:rPr>
        <w:t>hazards to life, health or property are not created. Hazardous</w:t>
      </w:r>
      <w:r w:rsidR="00D1630F">
        <w:rPr>
          <w:rFonts w:cstheme="minorHAnsi"/>
          <w:sz w:val="16"/>
          <w:szCs w:val="16"/>
        </w:rPr>
        <w:t xml:space="preserve"> </w:t>
      </w:r>
      <w:r w:rsidRPr="00D1630F">
        <w:rPr>
          <w:rFonts w:cstheme="minorHAnsi"/>
          <w:sz w:val="16"/>
          <w:szCs w:val="16"/>
        </w:rPr>
        <w:t>materials shall not be used where the code for new construction</w:t>
      </w:r>
      <w:r w:rsidR="00D1630F">
        <w:rPr>
          <w:rFonts w:cstheme="minorHAnsi"/>
          <w:sz w:val="16"/>
          <w:szCs w:val="16"/>
        </w:rPr>
        <w:t xml:space="preserve"> </w:t>
      </w:r>
      <w:r w:rsidRPr="00D1630F">
        <w:rPr>
          <w:rFonts w:cstheme="minorHAnsi"/>
          <w:sz w:val="16"/>
          <w:szCs w:val="16"/>
        </w:rPr>
        <w:t xml:space="preserve">would not allow their use in </w:t>
      </w:r>
      <w:r w:rsidRPr="00D1630F">
        <w:rPr>
          <w:rFonts w:cstheme="minorHAnsi"/>
          <w:i/>
          <w:iCs/>
          <w:sz w:val="16"/>
          <w:szCs w:val="16"/>
        </w:rPr>
        <w:t xml:space="preserve">buildings </w:t>
      </w:r>
      <w:r w:rsidRPr="00D1630F">
        <w:rPr>
          <w:rFonts w:cstheme="minorHAnsi"/>
          <w:sz w:val="16"/>
          <w:szCs w:val="16"/>
        </w:rPr>
        <w:t>of similar</w:t>
      </w:r>
      <w:r w:rsidR="00D1630F">
        <w:rPr>
          <w:rFonts w:cstheme="minorHAnsi"/>
          <w:sz w:val="16"/>
          <w:szCs w:val="16"/>
        </w:rPr>
        <w:t xml:space="preserve"> </w:t>
      </w:r>
      <w:r w:rsidRPr="00D1630F">
        <w:rPr>
          <w:rFonts w:cstheme="minorHAnsi"/>
          <w:sz w:val="16"/>
          <w:szCs w:val="16"/>
        </w:rPr>
        <w:t>occupancy, purpose and location.</w:t>
      </w:r>
    </w:p>
    <w:p w14:paraId="65008A31" w14:textId="77777777" w:rsidR="00977E75" w:rsidRPr="00D1630F" w:rsidRDefault="00977E75" w:rsidP="00D73538">
      <w:pPr>
        <w:autoSpaceDE w:val="0"/>
        <w:autoSpaceDN w:val="0"/>
        <w:adjustRightInd w:val="0"/>
        <w:spacing w:after="0" w:line="240" w:lineRule="auto"/>
        <w:rPr>
          <w:rFonts w:cstheme="minorHAnsi"/>
          <w:b/>
          <w:bCs/>
          <w:sz w:val="16"/>
          <w:szCs w:val="16"/>
        </w:rPr>
      </w:pPr>
    </w:p>
    <w:p w14:paraId="44FCB982" w14:textId="03D0A894" w:rsidR="00977E75" w:rsidRPr="00D1630F" w:rsidRDefault="00977E75" w:rsidP="00D73538">
      <w:pPr>
        <w:autoSpaceDE w:val="0"/>
        <w:autoSpaceDN w:val="0"/>
        <w:adjustRightInd w:val="0"/>
        <w:spacing w:after="0" w:line="240" w:lineRule="auto"/>
        <w:rPr>
          <w:rFonts w:cstheme="minorHAnsi"/>
          <w:sz w:val="16"/>
          <w:szCs w:val="16"/>
        </w:rPr>
      </w:pPr>
      <w:r w:rsidRPr="00D1630F">
        <w:rPr>
          <w:rFonts w:cstheme="minorHAnsi"/>
          <w:b/>
          <w:bCs/>
          <w:sz w:val="16"/>
          <w:szCs w:val="16"/>
        </w:rPr>
        <w:t xml:space="preserve">R501.6 Historic buildings. </w:t>
      </w:r>
      <w:r w:rsidRPr="00D1630F">
        <w:rPr>
          <w:rFonts w:cstheme="minorHAnsi"/>
          <w:sz w:val="16"/>
          <w:szCs w:val="16"/>
        </w:rPr>
        <w:t>Provisions of this code relating</w:t>
      </w:r>
      <w:r w:rsidR="00D1630F">
        <w:rPr>
          <w:rFonts w:cstheme="minorHAnsi"/>
          <w:sz w:val="16"/>
          <w:szCs w:val="16"/>
        </w:rPr>
        <w:t xml:space="preserve"> </w:t>
      </w:r>
      <w:r w:rsidRPr="00D1630F">
        <w:rPr>
          <w:rFonts w:cstheme="minorHAnsi"/>
          <w:sz w:val="16"/>
          <w:szCs w:val="16"/>
        </w:rPr>
        <w:t xml:space="preserve">to the construction, </w:t>
      </w:r>
      <w:r w:rsidRPr="00D1630F">
        <w:rPr>
          <w:rFonts w:cstheme="minorHAnsi"/>
          <w:i/>
          <w:iCs/>
          <w:sz w:val="16"/>
          <w:szCs w:val="16"/>
        </w:rPr>
        <w:t>repair, alteration</w:t>
      </w:r>
      <w:r w:rsidRPr="00D1630F">
        <w:rPr>
          <w:rFonts w:cstheme="minorHAnsi"/>
          <w:sz w:val="16"/>
          <w:szCs w:val="16"/>
        </w:rPr>
        <w:t>, restoration and movement</w:t>
      </w:r>
      <w:r w:rsidR="00D1630F">
        <w:rPr>
          <w:rFonts w:cstheme="minorHAnsi"/>
          <w:sz w:val="16"/>
          <w:szCs w:val="16"/>
        </w:rPr>
        <w:t xml:space="preserve"> </w:t>
      </w:r>
      <w:r w:rsidRPr="00D1630F">
        <w:rPr>
          <w:rFonts w:cstheme="minorHAnsi"/>
          <w:sz w:val="16"/>
          <w:szCs w:val="16"/>
        </w:rPr>
        <w:t xml:space="preserve">of structures, and </w:t>
      </w:r>
      <w:r w:rsidRPr="00D1630F">
        <w:rPr>
          <w:rFonts w:cstheme="minorHAnsi"/>
          <w:i/>
          <w:iCs/>
          <w:sz w:val="16"/>
          <w:szCs w:val="16"/>
        </w:rPr>
        <w:t xml:space="preserve">change of occupancy </w:t>
      </w:r>
      <w:r w:rsidRPr="00D1630F">
        <w:rPr>
          <w:rFonts w:cstheme="minorHAnsi"/>
          <w:sz w:val="16"/>
          <w:szCs w:val="16"/>
        </w:rPr>
        <w:t>shall not be</w:t>
      </w:r>
      <w:r w:rsidR="00D1630F">
        <w:rPr>
          <w:rFonts w:cstheme="minorHAnsi"/>
          <w:sz w:val="16"/>
          <w:szCs w:val="16"/>
        </w:rPr>
        <w:t xml:space="preserve"> </w:t>
      </w:r>
      <w:r w:rsidRPr="00D1630F">
        <w:rPr>
          <w:rFonts w:cstheme="minorHAnsi"/>
          <w:sz w:val="16"/>
          <w:szCs w:val="16"/>
        </w:rPr>
        <w:t xml:space="preserve">mandatory for </w:t>
      </w:r>
      <w:r w:rsidRPr="00D1630F">
        <w:rPr>
          <w:rFonts w:cstheme="minorHAnsi"/>
          <w:i/>
          <w:iCs/>
          <w:sz w:val="16"/>
          <w:szCs w:val="16"/>
        </w:rPr>
        <w:t xml:space="preserve">historic buildings </w:t>
      </w:r>
      <w:r w:rsidRPr="00D1630F">
        <w:rPr>
          <w:rFonts w:cstheme="minorHAnsi"/>
          <w:sz w:val="16"/>
          <w:szCs w:val="16"/>
        </w:rPr>
        <w:t>provided that a report has</w:t>
      </w:r>
      <w:r w:rsidR="00D1630F">
        <w:rPr>
          <w:rFonts w:cstheme="minorHAnsi"/>
          <w:sz w:val="16"/>
          <w:szCs w:val="16"/>
        </w:rPr>
        <w:t xml:space="preserve"> </w:t>
      </w:r>
      <w:r w:rsidRPr="00D1630F">
        <w:rPr>
          <w:rFonts w:cstheme="minorHAnsi"/>
          <w:sz w:val="16"/>
          <w:szCs w:val="16"/>
        </w:rPr>
        <w:t>been submitted to the code official and signed by the owner,</w:t>
      </w:r>
      <w:r w:rsidR="00D1630F">
        <w:rPr>
          <w:rFonts w:cstheme="minorHAnsi"/>
          <w:sz w:val="16"/>
          <w:szCs w:val="16"/>
        </w:rPr>
        <w:t xml:space="preserve"> </w:t>
      </w:r>
      <w:r w:rsidRPr="00D1630F">
        <w:rPr>
          <w:rFonts w:cstheme="minorHAnsi"/>
          <w:sz w:val="16"/>
          <w:szCs w:val="16"/>
        </w:rPr>
        <w:t xml:space="preserve">a </w:t>
      </w:r>
      <w:r w:rsidRPr="00D1630F">
        <w:rPr>
          <w:rFonts w:cstheme="minorHAnsi"/>
          <w:i/>
          <w:iCs/>
          <w:sz w:val="16"/>
          <w:szCs w:val="16"/>
        </w:rPr>
        <w:t>registered design professional</w:t>
      </w:r>
      <w:r w:rsidRPr="00D1630F">
        <w:rPr>
          <w:rFonts w:cstheme="minorHAnsi"/>
          <w:sz w:val="16"/>
          <w:szCs w:val="16"/>
        </w:rPr>
        <w:t>, or a representative of the</w:t>
      </w:r>
      <w:r w:rsidR="00D1630F">
        <w:rPr>
          <w:rFonts w:cstheme="minorHAnsi"/>
          <w:sz w:val="16"/>
          <w:szCs w:val="16"/>
        </w:rPr>
        <w:t xml:space="preserve"> </w:t>
      </w:r>
      <w:r w:rsidRPr="00D1630F">
        <w:rPr>
          <w:rFonts w:cstheme="minorHAnsi"/>
          <w:sz w:val="16"/>
          <w:szCs w:val="16"/>
        </w:rPr>
        <w:t>State Historic Preservation Office or the historic preservation</w:t>
      </w:r>
      <w:r w:rsidR="00D1630F">
        <w:rPr>
          <w:rFonts w:cstheme="minorHAnsi"/>
          <w:sz w:val="16"/>
          <w:szCs w:val="16"/>
        </w:rPr>
        <w:t xml:space="preserve"> </w:t>
      </w:r>
      <w:r w:rsidRPr="00D1630F">
        <w:rPr>
          <w:rFonts w:cstheme="minorHAnsi"/>
          <w:sz w:val="16"/>
          <w:szCs w:val="16"/>
        </w:rPr>
        <w:t>authority having jurisdiction, demonstrating that</w:t>
      </w:r>
      <w:r w:rsidR="00D1630F">
        <w:rPr>
          <w:rFonts w:cstheme="minorHAnsi"/>
          <w:sz w:val="16"/>
          <w:szCs w:val="16"/>
        </w:rPr>
        <w:t xml:space="preserve"> </w:t>
      </w:r>
      <w:r w:rsidRPr="00D1630F">
        <w:rPr>
          <w:rFonts w:cstheme="minorHAnsi"/>
          <w:sz w:val="16"/>
          <w:szCs w:val="16"/>
        </w:rPr>
        <w:t>compliance with that provision would threaten, degrade or</w:t>
      </w:r>
      <w:r w:rsidR="00D1630F">
        <w:rPr>
          <w:rFonts w:cstheme="minorHAnsi"/>
          <w:sz w:val="16"/>
          <w:szCs w:val="16"/>
        </w:rPr>
        <w:t xml:space="preserve"> </w:t>
      </w:r>
      <w:r w:rsidRPr="00D1630F">
        <w:rPr>
          <w:rFonts w:cstheme="minorHAnsi"/>
          <w:sz w:val="16"/>
          <w:szCs w:val="16"/>
        </w:rPr>
        <w:t xml:space="preserve">destroy the historic form, fabric or function of the </w:t>
      </w:r>
      <w:r w:rsidRPr="00D1630F">
        <w:rPr>
          <w:rFonts w:cstheme="minorHAnsi"/>
          <w:i/>
          <w:iCs/>
          <w:sz w:val="16"/>
          <w:szCs w:val="16"/>
        </w:rPr>
        <w:t>building</w:t>
      </w:r>
      <w:r w:rsidRPr="00D1630F">
        <w:rPr>
          <w:rFonts w:cstheme="minorHAnsi"/>
          <w:sz w:val="16"/>
          <w:szCs w:val="16"/>
        </w:rPr>
        <w:t>.</w:t>
      </w:r>
    </w:p>
    <w:p w14:paraId="5BA1635A" w14:textId="596D58EC" w:rsidR="00D73538" w:rsidRPr="00102C2B" w:rsidRDefault="00D73538" w:rsidP="00D73538">
      <w:pPr>
        <w:autoSpaceDE w:val="0"/>
        <w:autoSpaceDN w:val="0"/>
        <w:adjustRightInd w:val="0"/>
        <w:spacing w:after="0" w:line="240" w:lineRule="auto"/>
        <w:rPr>
          <w:rFonts w:cstheme="minorHAnsi"/>
          <w:sz w:val="24"/>
          <w:szCs w:val="24"/>
        </w:rPr>
      </w:pPr>
    </w:p>
    <w:p w14:paraId="03B24E21" w14:textId="4E08F394" w:rsidR="00D73538" w:rsidRPr="006530CB" w:rsidRDefault="00D73538" w:rsidP="00D73538">
      <w:pPr>
        <w:autoSpaceDE w:val="0"/>
        <w:autoSpaceDN w:val="0"/>
        <w:adjustRightInd w:val="0"/>
        <w:spacing w:after="0" w:line="240" w:lineRule="auto"/>
        <w:rPr>
          <w:rFonts w:cstheme="minorHAnsi"/>
          <w:color w:val="0070C0"/>
          <w:sz w:val="24"/>
          <w:szCs w:val="24"/>
          <w:u w:val="single"/>
        </w:rPr>
      </w:pPr>
      <w:r w:rsidRPr="006530CB">
        <w:rPr>
          <w:rFonts w:cstheme="minorHAnsi"/>
          <w:b/>
          <w:bCs/>
          <w:color w:val="0070C0"/>
          <w:sz w:val="24"/>
          <w:szCs w:val="24"/>
          <w:u w:val="single"/>
        </w:rPr>
        <w:t>R501.</w:t>
      </w:r>
      <w:r w:rsidR="00732FEC" w:rsidRPr="006530CB">
        <w:rPr>
          <w:rFonts w:cstheme="minorHAnsi"/>
          <w:b/>
          <w:bCs/>
          <w:color w:val="0070C0"/>
          <w:sz w:val="24"/>
          <w:szCs w:val="24"/>
          <w:u w:val="single"/>
        </w:rPr>
        <w:t>7</w:t>
      </w:r>
      <w:r w:rsidRPr="006530CB">
        <w:rPr>
          <w:rFonts w:cstheme="minorHAnsi"/>
          <w:b/>
          <w:bCs/>
          <w:color w:val="0070C0"/>
          <w:sz w:val="24"/>
          <w:szCs w:val="24"/>
          <w:u w:val="single"/>
        </w:rPr>
        <w:t xml:space="preserve"> Change in space conditioning. </w:t>
      </w:r>
      <w:r w:rsidRPr="006530CB">
        <w:rPr>
          <w:rFonts w:cstheme="minorHAnsi"/>
          <w:color w:val="0070C0"/>
          <w:sz w:val="24"/>
          <w:szCs w:val="24"/>
          <w:u w:val="single"/>
        </w:rPr>
        <w:t>Any unconditioned</w:t>
      </w:r>
      <w:r w:rsidR="00A3602D">
        <w:rPr>
          <w:rFonts w:cstheme="minorHAnsi"/>
          <w:color w:val="0070C0"/>
          <w:sz w:val="24"/>
          <w:szCs w:val="24"/>
          <w:u w:val="single"/>
        </w:rPr>
        <w:t xml:space="preserve"> </w:t>
      </w:r>
      <w:r w:rsidRPr="006530CB">
        <w:rPr>
          <w:rFonts w:cstheme="minorHAnsi"/>
          <w:color w:val="0070C0"/>
          <w:sz w:val="24"/>
          <w:szCs w:val="24"/>
          <w:u w:val="single"/>
        </w:rPr>
        <w:t xml:space="preserve">or low-energy space that is altered to become </w:t>
      </w:r>
      <w:r w:rsidRPr="006530CB">
        <w:rPr>
          <w:rFonts w:cstheme="minorHAnsi"/>
          <w:i/>
          <w:iCs/>
          <w:color w:val="0070C0"/>
          <w:sz w:val="24"/>
          <w:szCs w:val="24"/>
          <w:u w:val="single"/>
        </w:rPr>
        <w:t>conditioned</w:t>
      </w:r>
      <w:r w:rsidR="00A3602D">
        <w:rPr>
          <w:rFonts w:cstheme="minorHAnsi"/>
          <w:color w:val="0070C0"/>
          <w:sz w:val="24"/>
          <w:szCs w:val="24"/>
          <w:u w:val="single"/>
        </w:rPr>
        <w:t xml:space="preserve"> </w:t>
      </w:r>
      <w:r w:rsidRPr="006530CB">
        <w:rPr>
          <w:rFonts w:cstheme="minorHAnsi"/>
          <w:i/>
          <w:iCs/>
          <w:color w:val="0070C0"/>
          <w:sz w:val="24"/>
          <w:szCs w:val="24"/>
          <w:u w:val="single"/>
        </w:rPr>
        <w:t xml:space="preserve">space </w:t>
      </w:r>
      <w:r w:rsidRPr="006530CB">
        <w:rPr>
          <w:rFonts w:cstheme="minorHAnsi"/>
          <w:color w:val="0070C0"/>
          <w:sz w:val="24"/>
          <w:szCs w:val="24"/>
          <w:u w:val="single"/>
        </w:rPr>
        <w:t>shall be required to be brought into full compliance</w:t>
      </w:r>
      <w:r w:rsidR="00A3602D">
        <w:rPr>
          <w:rFonts w:cstheme="minorHAnsi"/>
          <w:color w:val="0070C0"/>
          <w:sz w:val="24"/>
          <w:szCs w:val="24"/>
          <w:u w:val="single"/>
        </w:rPr>
        <w:t xml:space="preserve"> </w:t>
      </w:r>
      <w:r w:rsidRPr="006530CB">
        <w:rPr>
          <w:rFonts w:cstheme="minorHAnsi"/>
          <w:color w:val="0070C0"/>
          <w:sz w:val="24"/>
          <w:szCs w:val="24"/>
          <w:u w:val="single"/>
        </w:rPr>
        <w:t>with this code</w:t>
      </w:r>
      <w:r w:rsidR="000724F3">
        <w:rPr>
          <w:rFonts w:cstheme="minorHAnsi"/>
          <w:color w:val="0070C0"/>
          <w:sz w:val="24"/>
          <w:szCs w:val="24"/>
          <w:u w:val="single"/>
        </w:rPr>
        <w:t>.</w:t>
      </w:r>
    </w:p>
    <w:p w14:paraId="6A6BF77E" w14:textId="77777777" w:rsidR="00D73538" w:rsidRPr="006530CB" w:rsidRDefault="00D73538" w:rsidP="00D73538">
      <w:pPr>
        <w:autoSpaceDE w:val="0"/>
        <w:autoSpaceDN w:val="0"/>
        <w:adjustRightInd w:val="0"/>
        <w:spacing w:after="0" w:line="240" w:lineRule="auto"/>
        <w:rPr>
          <w:rFonts w:cstheme="minorHAnsi"/>
          <w:b/>
          <w:bCs/>
          <w:color w:val="0070C0"/>
          <w:sz w:val="24"/>
          <w:szCs w:val="24"/>
          <w:u w:val="single"/>
        </w:rPr>
      </w:pPr>
    </w:p>
    <w:p w14:paraId="4B027CC2" w14:textId="77777777" w:rsidR="00D73538" w:rsidRPr="006530CB" w:rsidRDefault="00D73538" w:rsidP="00D73538">
      <w:pPr>
        <w:autoSpaceDE w:val="0"/>
        <w:autoSpaceDN w:val="0"/>
        <w:adjustRightInd w:val="0"/>
        <w:spacing w:after="0" w:line="240" w:lineRule="auto"/>
        <w:ind w:left="720"/>
        <w:rPr>
          <w:rFonts w:cstheme="minorHAnsi"/>
          <w:b/>
          <w:bCs/>
          <w:color w:val="0070C0"/>
          <w:sz w:val="24"/>
          <w:szCs w:val="24"/>
          <w:u w:val="single"/>
        </w:rPr>
      </w:pPr>
      <w:r w:rsidRPr="006530CB">
        <w:rPr>
          <w:rFonts w:cstheme="minorHAnsi"/>
          <w:b/>
          <w:bCs/>
          <w:color w:val="0070C0"/>
          <w:sz w:val="24"/>
          <w:szCs w:val="24"/>
          <w:u w:val="single"/>
        </w:rPr>
        <w:t>Exceptions:</w:t>
      </w:r>
    </w:p>
    <w:p w14:paraId="4A3C3E6C" w14:textId="063E8BE0" w:rsidR="00D73538" w:rsidRPr="006530CB" w:rsidRDefault="00D73538" w:rsidP="0085519A">
      <w:pPr>
        <w:autoSpaceDE w:val="0"/>
        <w:autoSpaceDN w:val="0"/>
        <w:adjustRightInd w:val="0"/>
        <w:spacing w:after="0" w:line="240" w:lineRule="auto"/>
        <w:ind w:left="720"/>
        <w:rPr>
          <w:rFonts w:cstheme="minorHAnsi"/>
          <w:color w:val="0070C0"/>
          <w:sz w:val="24"/>
          <w:szCs w:val="24"/>
          <w:u w:val="single"/>
        </w:rPr>
      </w:pPr>
      <w:r w:rsidRPr="006530CB">
        <w:rPr>
          <w:rFonts w:cstheme="minorHAnsi"/>
          <w:color w:val="0070C0"/>
          <w:sz w:val="24"/>
          <w:szCs w:val="24"/>
          <w:u w:val="single"/>
        </w:rPr>
        <w:t>1. Where the simulated performance option in</w:t>
      </w:r>
      <w:r w:rsidR="0085519A">
        <w:rPr>
          <w:rFonts w:cstheme="minorHAnsi"/>
          <w:color w:val="0070C0"/>
          <w:sz w:val="24"/>
          <w:szCs w:val="24"/>
          <w:u w:val="single"/>
        </w:rPr>
        <w:t xml:space="preserve"> </w:t>
      </w:r>
      <w:r w:rsidRPr="006530CB">
        <w:rPr>
          <w:rFonts w:cstheme="minorHAnsi"/>
          <w:color w:val="0070C0"/>
          <w:sz w:val="24"/>
          <w:szCs w:val="24"/>
          <w:u w:val="single"/>
        </w:rPr>
        <w:t>Section R405 is used to comply with this section,</w:t>
      </w:r>
      <w:r w:rsidR="0085519A">
        <w:rPr>
          <w:rFonts w:cstheme="minorHAnsi"/>
          <w:color w:val="0070C0"/>
          <w:sz w:val="24"/>
          <w:szCs w:val="24"/>
          <w:u w:val="single"/>
        </w:rPr>
        <w:t xml:space="preserve"> </w:t>
      </w:r>
      <w:r w:rsidRPr="006530CB">
        <w:rPr>
          <w:rFonts w:cstheme="minorHAnsi"/>
          <w:color w:val="0070C0"/>
          <w:sz w:val="24"/>
          <w:szCs w:val="24"/>
          <w:u w:val="single"/>
        </w:rPr>
        <w:t xml:space="preserve">the annual energy cost of the </w:t>
      </w:r>
      <w:r w:rsidRPr="006530CB">
        <w:rPr>
          <w:rFonts w:cstheme="minorHAnsi"/>
          <w:i/>
          <w:iCs/>
          <w:color w:val="0070C0"/>
          <w:sz w:val="24"/>
          <w:szCs w:val="24"/>
          <w:u w:val="single"/>
        </w:rPr>
        <w:t xml:space="preserve">proposed design </w:t>
      </w:r>
      <w:r w:rsidRPr="006530CB">
        <w:rPr>
          <w:rFonts w:cstheme="minorHAnsi"/>
          <w:color w:val="0070C0"/>
          <w:sz w:val="24"/>
          <w:szCs w:val="24"/>
          <w:u w:val="single"/>
        </w:rPr>
        <w:t>is</w:t>
      </w:r>
      <w:r w:rsidR="0085519A">
        <w:rPr>
          <w:rFonts w:cstheme="minorHAnsi"/>
          <w:color w:val="0070C0"/>
          <w:sz w:val="24"/>
          <w:szCs w:val="24"/>
          <w:u w:val="single"/>
        </w:rPr>
        <w:t xml:space="preserve"> </w:t>
      </w:r>
      <w:r w:rsidRPr="006530CB">
        <w:rPr>
          <w:rFonts w:cstheme="minorHAnsi"/>
          <w:color w:val="0070C0"/>
          <w:sz w:val="24"/>
          <w:szCs w:val="24"/>
          <w:u w:val="single"/>
        </w:rPr>
        <w:t>permitted to be 110 percent of the annual energy</w:t>
      </w:r>
      <w:r w:rsidR="0085519A">
        <w:rPr>
          <w:rFonts w:cstheme="minorHAnsi"/>
          <w:color w:val="0070C0"/>
          <w:sz w:val="24"/>
          <w:szCs w:val="24"/>
          <w:u w:val="single"/>
        </w:rPr>
        <w:t xml:space="preserve"> </w:t>
      </w:r>
      <w:r w:rsidRPr="006530CB">
        <w:rPr>
          <w:rFonts w:cstheme="minorHAnsi"/>
          <w:color w:val="0070C0"/>
          <w:sz w:val="24"/>
          <w:szCs w:val="24"/>
          <w:u w:val="single"/>
        </w:rPr>
        <w:t>cost otherwise allowed by Section R405.2.</w:t>
      </w:r>
    </w:p>
    <w:p w14:paraId="04338E07" w14:textId="77777777" w:rsidR="00D73538" w:rsidRPr="006530CB" w:rsidRDefault="00D73538" w:rsidP="00D73538">
      <w:pPr>
        <w:autoSpaceDE w:val="0"/>
        <w:autoSpaceDN w:val="0"/>
        <w:adjustRightInd w:val="0"/>
        <w:spacing w:after="0" w:line="240" w:lineRule="auto"/>
        <w:ind w:left="720"/>
        <w:rPr>
          <w:rFonts w:cstheme="minorHAnsi"/>
          <w:color w:val="0070C0"/>
          <w:sz w:val="24"/>
          <w:szCs w:val="24"/>
          <w:u w:val="single"/>
        </w:rPr>
      </w:pPr>
    </w:p>
    <w:p w14:paraId="3A7BB4E8" w14:textId="4D37C4BE" w:rsidR="00D73538" w:rsidRPr="007E0E53" w:rsidRDefault="00D73538" w:rsidP="007525D4">
      <w:pPr>
        <w:autoSpaceDE w:val="0"/>
        <w:autoSpaceDN w:val="0"/>
        <w:adjustRightInd w:val="0"/>
        <w:spacing w:after="0" w:line="240" w:lineRule="auto"/>
        <w:ind w:left="720"/>
        <w:rPr>
          <w:rFonts w:cstheme="minorHAnsi"/>
          <w:strike/>
          <w:color w:val="0070C0"/>
          <w:sz w:val="24"/>
          <w:szCs w:val="24"/>
          <w:u w:val="single"/>
        </w:rPr>
      </w:pPr>
      <w:r w:rsidRPr="007E0E53">
        <w:rPr>
          <w:rFonts w:cstheme="minorHAnsi"/>
          <w:strike/>
          <w:color w:val="0070C0"/>
          <w:sz w:val="24"/>
          <w:szCs w:val="24"/>
          <w:u w:val="single"/>
        </w:rPr>
        <w:t>2. Where</w:t>
      </w:r>
      <w:r w:rsidR="0094679D" w:rsidRPr="007E0E53">
        <w:rPr>
          <w:rFonts w:cstheme="minorHAnsi"/>
          <w:strike/>
          <w:color w:val="0070C0"/>
          <w:sz w:val="24"/>
          <w:szCs w:val="24"/>
          <w:u w:val="single"/>
        </w:rPr>
        <w:t>,</w:t>
      </w:r>
      <w:r w:rsidRPr="007E0E53">
        <w:rPr>
          <w:rFonts w:cstheme="minorHAnsi"/>
          <w:strike/>
          <w:color w:val="0070C0"/>
          <w:sz w:val="24"/>
          <w:szCs w:val="24"/>
          <w:u w:val="single"/>
        </w:rPr>
        <w:t xml:space="preserve"> </w:t>
      </w:r>
      <w:r w:rsidR="00C47073" w:rsidRPr="007E0E53">
        <w:rPr>
          <w:rFonts w:cstheme="minorHAnsi"/>
          <w:strike/>
          <w:color w:val="0070C0"/>
          <w:sz w:val="24"/>
          <w:szCs w:val="24"/>
          <w:u w:val="single"/>
        </w:rPr>
        <w:t xml:space="preserve">for building envelope compliance purposes only, </w:t>
      </w:r>
      <w:r w:rsidRPr="007E0E53">
        <w:rPr>
          <w:rFonts w:cstheme="minorHAnsi"/>
          <w:strike/>
          <w:color w:val="0070C0"/>
          <w:sz w:val="24"/>
          <w:szCs w:val="24"/>
          <w:u w:val="single"/>
        </w:rPr>
        <w:t>the Total UA of the existing</w:t>
      </w:r>
      <w:r w:rsidR="00353C8C" w:rsidRPr="007E0E53">
        <w:rPr>
          <w:rFonts w:cstheme="minorHAnsi"/>
          <w:strike/>
          <w:color w:val="FF0000"/>
          <w:sz w:val="24"/>
          <w:szCs w:val="24"/>
          <w:u w:val="single"/>
        </w:rPr>
        <w:t xml:space="preserve"> </w:t>
      </w:r>
      <w:r w:rsidR="009C1C1C" w:rsidRPr="007E0E53">
        <w:rPr>
          <w:rFonts w:cstheme="minorHAnsi"/>
          <w:strike/>
          <w:color w:val="4F81BD" w:themeColor="accent1"/>
          <w:sz w:val="24"/>
          <w:szCs w:val="24"/>
          <w:u w:val="single"/>
        </w:rPr>
        <w:t>building</w:t>
      </w:r>
      <w:r w:rsidR="00C47073" w:rsidRPr="007E0E53">
        <w:rPr>
          <w:rFonts w:cstheme="minorHAnsi"/>
          <w:strike/>
          <w:color w:val="4F81BD" w:themeColor="accent1"/>
          <w:sz w:val="24"/>
          <w:szCs w:val="24"/>
          <w:u w:val="single"/>
        </w:rPr>
        <w:t xml:space="preserve"> or portion thereof</w:t>
      </w:r>
      <w:r w:rsidR="009C1C1C" w:rsidRPr="007E0E53">
        <w:rPr>
          <w:rFonts w:cstheme="minorHAnsi"/>
          <w:strike/>
          <w:color w:val="FF0000"/>
          <w:sz w:val="24"/>
          <w:szCs w:val="24"/>
          <w:u w:val="single"/>
        </w:rPr>
        <w:t xml:space="preserve"> </w:t>
      </w:r>
      <w:r w:rsidR="00C47073" w:rsidRPr="007E0E53">
        <w:rPr>
          <w:rFonts w:cstheme="minorHAnsi"/>
          <w:strike/>
          <w:color w:val="FF0000"/>
          <w:sz w:val="24"/>
          <w:szCs w:val="24"/>
          <w:u w:val="single"/>
        </w:rPr>
        <w:t>undergoing a</w:t>
      </w:r>
      <w:r w:rsidR="00F06C84" w:rsidRPr="007E0E53">
        <w:rPr>
          <w:rFonts w:cstheme="minorHAnsi"/>
          <w:strike/>
          <w:color w:val="FF0000"/>
          <w:sz w:val="24"/>
          <w:szCs w:val="24"/>
          <w:u w:val="single"/>
        </w:rPr>
        <w:t xml:space="preserve"> change in space conditioning </w:t>
      </w:r>
      <w:r w:rsidRPr="007E0E53">
        <w:rPr>
          <w:rFonts w:cstheme="minorHAnsi"/>
          <w:strike/>
          <w:color w:val="0070C0"/>
          <w:sz w:val="24"/>
          <w:szCs w:val="24"/>
          <w:u w:val="single"/>
        </w:rPr>
        <w:t xml:space="preserve"> </w:t>
      </w:r>
      <w:r w:rsidRPr="00185C35">
        <w:rPr>
          <w:rFonts w:cstheme="minorHAnsi"/>
          <w:i/>
          <w:iCs/>
          <w:strike/>
          <w:color w:val="0070C0"/>
          <w:sz w:val="24"/>
          <w:szCs w:val="24"/>
          <w:u w:val="single"/>
        </w:rPr>
        <w:t xml:space="preserve"> </w:t>
      </w:r>
      <w:r w:rsidRPr="00185C35">
        <w:rPr>
          <w:rFonts w:cstheme="minorHAnsi"/>
          <w:strike/>
          <w:color w:val="0070C0"/>
          <w:sz w:val="24"/>
          <w:szCs w:val="24"/>
          <w:u w:val="single"/>
        </w:rPr>
        <w:t xml:space="preserve">and the </w:t>
      </w:r>
      <w:r w:rsidRPr="00185C35">
        <w:rPr>
          <w:rFonts w:cstheme="minorHAnsi"/>
          <w:i/>
          <w:iCs/>
          <w:strike/>
          <w:color w:val="0070C0"/>
          <w:sz w:val="24"/>
          <w:szCs w:val="24"/>
          <w:u w:val="single"/>
        </w:rPr>
        <w:t>addition</w:t>
      </w:r>
      <w:r w:rsidRPr="00185C35">
        <w:rPr>
          <w:rFonts w:cstheme="minorHAnsi"/>
          <w:strike/>
          <w:color w:val="0070C0"/>
          <w:sz w:val="24"/>
          <w:szCs w:val="24"/>
          <w:u w:val="single"/>
        </w:rPr>
        <w:t>,</w:t>
      </w:r>
      <w:r w:rsidR="00F06C84" w:rsidRPr="00185C35">
        <w:rPr>
          <w:rFonts w:cstheme="minorHAnsi"/>
          <w:strike/>
          <w:color w:val="0070C0"/>
          <w:sz w:val="24"/>
          <w:szCs w:val="24"/>
          <w:u w:val="single"/>
        </w:rPr>
        <w:t xml:space="preserve"> </w:t>
      </w:r>
      <w:r w:rsidRPr="00185C35">
        <w:rPr>
          <w:rFonts w:cstheme="minorHAnsi"/>
          <w:strike/>
          <w:color w:val="0070C0"/>
          <w:sz w:val="24"/>
          <w:szCs w:val="24"/>
          <w:u w:val="single"/>
        </w:rPr>
        <w:t xml:space="preserve">and any </w:t>
      </w:r>
      <w:r w:rsidRPr="00185C35">
        <w:rPr>
          <w:rFonts w:cstheme="minorHAnsi"/>
          <w:i/>
          <w:iCs/>
          <w:strike/>
          <w:color w:val="0070C0"/>
          <w:sz w:val="24"/>
          <w:szCs w:val="24"/>
          <w:u w:val="single"/>
        </w:rPr>
        <w:t xml:space="preserve">alterations </w:t>
      </w:r>
      <w:r w:rsidRPr="00185C35">
        <w:rPr>
          <w:rFonts w:cstheme="minorHAnsi"/>
          <w:strike/>
          <w:color w:val="0070C0"/>
          <w:sz w:val="24"/>
          <w:szCs w:val="24"/>
          <w:u w:val="single"/>
        </w:rPr>
        <w:t>that are part of the</w:t>
      </w:r>
      <w:r w:rsidR="00B0508E" w:rsidRPr="00185C35">
        <w:rPr>
          <w:rFonts w:cstheme="minorHAnsi"/>
          <w:strike/>
          <w:color w:val="0070C0"/>
          <w:sz w:val="24"/>
          <w:szCs w:val="24"/>
          <w:u w:val="single"/>
        </w:rPr>
        <w:t xml:space="preserve"> </w:t>
      </w:r>
      <w:proofErr w:type="gramStart"/>
      <w:r w:rsidRPr="00185C35">
        <w:rPr>
          <w:rFonts w:cstheme="minorHAnsi"/>
          <w:strike/>
          <w:color w:val="0070C0"/>
          <w:sz w:val="24"/>
          <w:szCs w:val="24"/>
          <w:u w:val="single"/>
        </w:rPr>
        <w:t>project</w:t>
      </w:r>
      <w:r w:rsidRPr="007E0E53">
        <w:rPr>
          <w:rFonts w:cstheme="minorHAnsi"/>
          <w:strike/>
          <w:color w:val="0070C0"/>
          <w:sz w:val="24"/>
          <w:szCs w:val="24"/>
          <w:u w:val="single"/>
        </w:rPr>
        <w:t xml:space="preserve"> </w:t>
      </w:r>
      <w:r w:rsidR="000724F3" w:rsidRPr="007E0E53">
        <w:rPr>
          <w:rFonts w:cstheme="minorHAnsi"/>
          <w:strike/>
          <w:color w:val="0070C0"/>
          <w:sz w:val="24"/>
          <w:szCs w:val="24"/>
          <w:u w:val="single"/>
        </w:rPr>
        <w:t xml:space="preserve"> complies</w:t>
      </w:r>
      <w:proofErr w:type="gramEnd"/>
      <w:r w:rsidR="000724F3" w:rsidRPr="007E0E53">
        <w:rPr>
          <w:rFonts w:cstheme="minorHAnsi"/>
          <w:strike/>
          <w:color w:val="0070C0"/>
          <w:sz w:val="24"/>
          <w:szCs w:val="24"/>
          <w:u w:val="single"/>
        </w:rPr>
        <w:t xml:space="preserve"> with Section R402.1.5</w:t>
      </w:r>
      <w:r w:rsidR="00C47073" w:rsidRPr="007E0E53">
        <w:rPr>
          <w:rFonts w:cstheme="minorHAnsi"/>
          <w:strike/>
          <w:color w:val="0070C0"/>
          <w:sz w:val="24"/>
          <w:szCs w:val="24"/>
          <w:u w:val="single"/>
        </w:rPr>
        <w:t xml:space="preserve">. </w:t>
      </w:r>
    </w:p>
    <w:p w14:paraId="36D7EEF1" w14:textId="77777777" w:rsidR="00D73538" w:rsidRPr="006530CB" w:rsidRDefault="00D73538" w:rsidP="00D73538">
      <w:pPr>
        <w:autoSpaceDE w:val="0"/>
        <w:autoSpaceDN w:val="0"/>
        <w:adjustRightInd w:val="0"/>
        <w:spacing w:after="0" w:line="240" w:lineRule="auto"/>
        <w:ind w:left="720"/>
        <w:rPr>
          <w:rFonts w:cstheme="minorHAnsi"/>
          <w:color w:val="0070C0"/>
          <w:sz w:val="24"/>
          <w:szCs w:val="24"/>
          <w:u w:val="single"/>
        </w:rPr>
      </w:pPr>
    </w:p>
    <w:p w14:paraId="4E8F75AD" w14:textId="42F16DB7" w:rsidR="00D73538" w:rsidRPr="007E0E53" w:rsidRDefault="00D73538" w:rsidP="00853E52">
      <w:pPr>
        <w:autoSpaceDE w:val="0"/>
        <w:autoSpaceDN w:val="0"/>
        <w:adjustRightInd w:val="0"/>
        <w:spacing w:after="0" w:line="240" w:lineRule="auto"/>
        <w:ind w:left="720"/>
        <w:rPr>
          <w:rFonts w:cstheme="minorHAnsi"/>
          <w:strike/>
          <w:color w:val="0070C0"/>
          <w:sz w:val="24"/>
          <w:szCs w:val="24"/>
          <w:u w:val="single"/>
        </w:rPr>
      </w:pPr>
      <w:r w:rsidRPr="007E0E53">
        <w:rPr>
          <w:rFonts w:cstheme="minorHAnsi"/>
          <w:strike/>
          <w:color w:val="0070C0"/>
          <w:sz w:val="24"/>
          <w:szCs w:val="24"/>
          <w:u w:val="single"/>
        </w:rPr>
        <w:t>3. Where complying in accordance with Section</w:t>
      </w:r>
      <w:r w:rsidR="00B0508E" w:rsidRPr="007E0E53">
        <w:rPr>
          <w:rFonts w:cstheme="minorHAnsi"/>
          <w:strike/>
          <w:color w:val="0070C0"/>
          <w:sz w:val="24"/>
          <w:szCs w:val="24"/>
          <w:u w:val="single"/>
        </w:rPr>
        <w:t xml:space="preserve"> </w:t>
      </w:r>
      <w:r w:rsidRPr="007E0E53">
        <w:rPr>
          <w:rFonts w:cstheme="minorHAnsi"/>
          <w:strike/>
          <w:color w:val="0070C0"/>
          <w:sz w:val="24"/>
          <w:szCs w:val="24"/>
          <w:u w:val="single"/>
        </w:rPr>
        <w:t>R405 and the annual energy cost or energy use of</w:t>
      </w:r>
      <w:r w:rsidR="00B0508E" w:rsidRPr="007E0E53">
        <w:rPr>
          <w:rFonts w:cstheme="minorHAnsi"/>
          <w:strike/>
          <w:color w:val="0070C0"/>
          <w:sz w:val="24"/>
          <w:szCs w:val="24"/>
          <w:u w:val="single"/>
        </w:rPr>
        <w:t xml:space="preserve"> </w:t>
      </w:r>
      <w:r w:rsidRPr="00185C35">
        <w:rPr>
          <w:rFonts w:cstheme="minorHAnsi"/>
          <w:strike/>
          <w:color w:val="0070C0"/>
          <w:sz w:val="24"/>
          <w:szCs w:val="24"/>
          <w:u w:val="single"/>
        </w:rPr>
        <w:t xml:space="preserve">the </w:t>
      </w:r>
      <w:r w:rsidRPr="00185C35">
        <w:rPr>
          <w:rFonts w:cstheme="minorHAnsi"/>
          <w:i/>
          <w:iCs/>
          <w:strike/>
          <w:color w:val="0070C0"/>
          <w:sz w:val="24"/>
          <w:szCs w:val="24"/>
          <w:u w:val="single"/>
        </w:rPr>
        <w:t xml:space="preserve">addition </w:t>
      </w:r>
      <w:r w:rsidRPr="00185C35">
        <w:rPr>
          <w:rFonts w:cstheme="minorHAnsi"/>
          <w:strike/>
          <w:color w:val="0070C0"/>
          <w:sz w:val="24"/>
          <w:szCs w:val="24"/>
          <w:u w:val="single"/>
        </w:rPr>
        <w:t>and</w:t>
      </w:r>
      <w:r w:rsidRPr="007E0E53">
        <w:rPr>
          <w:rFonts w:cstheme="minorHAnsi"/>
          <w:strike/>
          <w:color w:val="0070C0"/>
          <w:sz w:val="24"/>
          <w:szCs w:val="24"/>
          <w:u w:val="single"/>
        </w:rPr>
        <w:t xml:space="preserve"> the existing </w:t>
      </w:r>
      <w:r w:rsidRPr="007E0E53">
        <w:rPr>
          <w:rFonts w:cstheme="minorHAnsi"/>
          <w:i/>
          <w:iCs/>
          <w:strike/>
          <w:color w:val="0070C0"/>
          <w:sz w:val="24"/>
          <w:szCs w:val="24"/>
          <w:u w:val="single"/>
        </w:rPr>
        <w:t>building</w:t>
      </w:r>
      <w:r w:rsidR="00023AEC" w:rsidRPr="007E0E53">
        <w:rPr>
          <w:rFonts w:cstheme="minorHAnsi"/>
          <w:i/>
          <w:iCs/>
          <w:strike/>
          <w:color w:val="FF0000"/>
          <w:sz w:val="24"/>
          <w:szCs w:val="24"/>
          <w:u w:val="single"/>
        </w:rPr>
        <w:t xml:space="preserve"> </w:t>
      </w:r>
      <w:r w:rsidR="00023AEC" w:rsidRPr="007E0E53">
        <w:rPr>
          <w:rFonts w:cstheme="minorHAnsi"/>
          <w:strike/>
          <w:color w:val="FF0000"/>
          <w:sz w:val="24"/>
          <w:szCs w:val="24"/>
          <w:u w:val="single"/>
        </w:rPr>
        <w:t>with the change in space conditioning</w:t>
      </w:r>
      <w:r w:rsidRPr="007E0E53">
        <w:rPr>
          <w:rFonts w:cstheme="minorHAnsi"/>
          <w:strike/>
          <w:color w:val="0070C0"/>
          <w:sz w:val="24"/>
          <w:szCs w:val="24"/>
          <w:u w:val="single"/>
        </w:rPr>
        <w:t xml:space="preserve">, </w:t>
      </w:r>
      <w:r w:rsidRPr="00185C35">
        <w:rPr>
          <w:rFonts w:cstheme="minorHAnsi"/>
          <w:strike/>
          <w:color w:val="0070C0"/>
          <w:sz w:val="24"/>
          <w:szCs w:val="24"/>
          <w:u w:val="single"/>
        </w:rPr>
        <w:t xml:space="preserve">and any </w:t>
      </w:r>
      <w:r w:rsidRPr="00185C35">
        <w:rPr>
          <w:rFonts w:cstheme="minorHAnsi"/>
          <w:i/>
          <w:iCs/>
          <w:strike/>
          <w:color w:val="0070C0"/>
          <w:sz w:val="24"/>
          <w:szCs w:val="24"/>
          <w:u w:val="single"/>
        </w:rPr>
        <w:t xml:space="preserve">alterations </w:t>
      </w:r>
      <w:r w:rsidRPr="00185C35">
        <w:rPr>
          <w:rFonts w:cstheme="minorHAnsi"/>
          <w:strike/>
          <w:color w:val="0070C0"/>
          <w:sz w:val="24"/>
          <w:szCs w:val="24"/>
          <w:u w:val="single"/>
        </w:rPr>
        <w:t>that are part of the project</w:t>
      </w:r>
      <w:r w:rsidRPr="007E0E53">
        <w:rPr>
          <w:rFonts w:cstheme="minorHAnsi"/>
          <w:strike/>
          <w:color w:val="0070C0"/>
          <w:sz w:val="24"/>
          <w:szCs w:val="24"/>
          <w:u w:val="single"/>
        </w:rPr>
        <w:t>, is less than</w:t>
      </w:r>
      <w:r w:rsidR="00B0508E" w:rsidRPr="007E0E53">
        <w:rPr>
          <w:rFonts w:cstheme="minorHAnsi"/>
          <w:strike/>
          <w:color w:val="0070C0"/>
          <w:sz w:val="24"/>
          <w:szCs w:val="24"/>
          <w:u w:val="single"/>
        </w:rPr>
        <w:t xml:space="preserve"> </w:t>
      </w:r>
      <w:r w:rsidRPr="007E0E53">
        <w:rPr>
          <w:rFonts w:cstheme="minorHAnsi"/>
          <w:strike/>
          <w:color w:val="0070C0"/>
          <w:sz w:val="24"/>
          <w:szCs w:val="24"/>
          <w:u w:val="single"/>
        </w:rPr>
        <w:t>or equal to the annual energy cost of the existing</w:t>
      </w:r>
      <w:r w:rsidR="00853E52" w:rsidRPr="007E0E53">
        <w:rPr>
          <w:rFonts w:cstheme="minorHAnsi"/>
          <w:strike/>
          <w:color w:val="0070C0"/>
          <w:sz w:val="24"/>
          <w:szCs w:val="24"/>
          <w:u w:val="single"/>
        </w:rPr>
        <w:t xml:space="preserve"> </w:t>
      </w:r>
      <w:r w:rsidRPr="007E0E53">
        <w:rPr>
          <w:rFonts w:cstheme="minorHAnsi"/>
          <w:i/>
          <w:iCs/>
          <w:strike/>
          <w:color w:val="0070C0"/>
          <w:sz w:val="24"/>
          <w:szCs w:val="24"/>
          <w:u w:val="single"/>
        </w:rPr>
        <w:t>building</w:t>
      </w:r>
      <w:r w:rsidR="00853E52" w:rsidRPr="007E0E53">
        <w:rPr>
          <w:rFonts w:cstheme="minorHAnsi"/>
          <w:i/>
          <w:iCs/>
          <w:strike/>
          <w:color w:val="0070C0"/>
          <w:sz w:val="24"/>
          <w:szCs w:val="24"/>
          <w:u w:val="single"/>
        </w:rPr>
        <w:t xml:space="preserve"> </w:t>
      </w:r>
      <w:r w:rsidR="00853E52" w:rsidRPr="007E0E53">
        <w:rPr>
          <w:rFonts w:cstheme="minorHAnsi"/>
          <w:strike/>
          <w:color w:val="FF0000"/>
          <w:sz w:val="24"/>
          <w:szCs w:val="24"/>
          <w:u w:val="single"/>
        </w:rPr>
        <w:t>prior to the change in space conditioning</w:t>
      </w:r>
      <w:r w:rsidRPr="007E0E53">
        <w:rPr>
          <w:rFonts w:cstheme="minorHAnsi"/>
          <w:strike/>
          <w:color w:val="0070C0"/>
          <w:sz w:val="24"/>
          <w:szCs w:val="24"/>
          <w:u w:val="single"/>
        </w:rPr>
        <w:t xml:space="preserve">. The </w:t>
      </w:r>
      <w:r w:rsidRPr="007E0E53">
        <w:rPr>
          <w:rFonts w:cstheme="minorHAnsi"/>
          <w:i/>
          <w:iCs/>
          <w:strike/>
          <w:color w:val="0070C0"/>
          <w:sz w:val="24"/>
          <w:szCs w:val="24"/>
          <w:u w:val="single"/>
        </w:rPr>
        <w:lastRenderedPageBreak/>
        <w:t xml:space="preserve">addition </w:t>
      </w:r>
      <w:r w:rsidRPr="007E0E53">
        <w:rPr>
          <w:rFonts w:cstheme="minorHAnsi"/>
          <w:strike/>
          <w:color w:val="0070C0"/>
          <w:sz w:val="24"/>
          <w:szCs w:val="24"/>
          <w:u w:val="single"/>
        </w:rPr>
        <w:t xml:space="preserve">and any </w:t>
      </w:r>
      <w:r w:rsidRPr="007E0E53">
        <w:rPr>
          <w:rFonts w:cstheme="minorHAnsi"/>
          <w:i/>
          <w:iCs/>
          <w:strike/>
          <w:color w:val="0070C0"/>
          <w:sz w:val="24"/>
          <w:szCs w:val="24"/>
          <w:u w:val="single"/>
        </w:rPr>
        <w:t xml:space="preserve">alterations </w:t>
      </w:r>
      <w:r w:rsidRPr="007E0E53">
        <w:rPr>
          <w:rFonts w:cstheme="minorHAnsi"/>
          <w:strike/>
          <w:color w:val="0070C0"/>
          <w:sz w:val="24"/>
          <w:szCs w:val="24"/>
          <w:u w:val="single"/>
        </w:rPr>
        <w:t>that are</w:t>
      </w:r>
      <w:r w:rsidR="00B0508E" w:rsidRPr="007E0E53">
        <w:rPr>
          <w:rFonts w:cstheme="minorHAnsi"/>
          <w:strike/>
          <w:color w:val="0070C0"/>
          <w:sz w:val="24"/>
          <w:szCs w:val="24"/>
          <w:u w:val="single"/>
        </w:rPr>
        <w:t xml:space="preserve"> </w:t>
      </w:r>
      <w:r w:rsidRPr="007E0E53">
        <w:rPr>
          <w:rFonts w:cstheme="minorHAnsi"/>
          <w:strike/>
          <w:color w:val="0070C0"/>
          <w:sz w:val="24"/>
          <w:szCs w:val="24"/>
          <w:u w:val="single"/>
        </w:rPr>
        <w:t>part of the project shall comply with Section R405</w:t>
      </w:r>
      <w:r w:rsidR="00B0508E" w:rsidRPr="007E0E53">
        <w:rPr>
          <w:rFonts w:cstheme="minorHAnsi"/>
          <w:strike/>
          <w:color w:val="0070C0"/>
          <w:sz w:val="24"/>
          <w:szCs w:val="24"/>
          <w:u w:val="single"/>
        </w:rPr>
        <w:t xml:space="preserve"> </w:t>
      </w:r>
      <w:r w:rsidRPr="007E0E53">
        <w:rPr>
          <w:rFonts w:cstheme="minorHAnsi"/>
          <w:strike/>
          <w:color w:val="0070C0"/>
          <w:sz w:val="24"/>
          <w:szCs w:val="24"/>
          <w:u w:val="single"/>
        </w:rPr>
        <w:t>in its entirety.</w:t>
      </w:r>
    </w:p>
    <w:p w14:paraId="05AAF0D6" w14:textId="77777777" w:rsidR="00D73538" w:rsidRPr="00102C2B" w:rsidRDefault="00D73538" w:rsidP="00D73538">
      <w:pPr>
        <w:autoSpaceDE w:val="0"/>
        <w:autoSpaceDN w:val="0"/>
        <w:adjustRightInd w:val="0"/>
        <w:spacing w:after="0" w:line="240" w:lineRule="auto"/>
        <w:rPr>
          <w:rFonts w:cstheme="minorHAnsi"/>
          <w:sz w:val="24"/>
          <w:szCs w:val="24"/>
          <w:u w:val="single"/>
        </w:rPr>
      </w:pPr>
    </w:p>
    <w:p w14:paraId="62C2A414" w14:textId="77777777" w:rsidR="00977E75" w:rsidRPr="00102C2B" w:rsidRDefault="00977E75" w:rsidP="00D73538">
      <w:pPr>
        <w:autoSpaceDE w:val="0"/>
        <w:autoSpaceDN w:val="0"/>
        <w:adjustRightInd w:val="0"/>
        <w:spacing w:after="0" w:line="240" w:lineRule="auto"/>
        <w:rPr>
          <w:rFonts w:cstheme="minorHAnsi"/>
          <w:b/>
          <w:bCs/>
          <w:sz w:val="24"/>
          <w:szCs w:val="24"/>
        </w:rPr>
      </w:pPr>
    </w:p>
    <w:p w14:paraId="6DC1134B" w14:textId="77777777" w:rsidR="006530CB" w:rsidRDefault="000C6B75" w:rsidP="00D73538">
      <w:pPr>
        <w:autoSpaceDE w:val="0"/>
        <w:autoSpaceDN w:val="0"/>
        <w:adjustRightInd w:val="0"/>
        <w:spacing w:after="0" w:line="240" w:lineRule="auto"/>
        <w:rPr>
          <w:rFonts w:cstheme="minorHAnsi"/>
          <w:b/>
          <w:bCs/>
          <w:sz w:val="24"/>
          <w:szCs w:val="24"/>
        </w:rPr>
      </w:pPr>
      <w:r>
        <w:rPr>
          <w:rFonts w:cstheme="minorHAnsi"/>
          <w:b/>
          <w:bCs/>
          <w:sz w:val="24"/>
          <w:szCs w:val="24"/>
        </w:rPr>
        <w:t>Revise as Follows:</w:t>
      </w:r>
      <w:r w:rsidR="00FE10DE">
        <w:rPr>
          <w:rFonts w:cstheme="minorHAnsi"/>
          <w:b/>
          <w:bCs/>
          <w:sz w:val="24"/>
          <w:szCs w:val="24"/>
        </w:rPr>
        <w:t xml:space="preserve"> </w:t>
      </w:r>
    </w:p>
    <w:p w14:paraId="488356FD" w14:textId="42F5E0E2" w:rsidR="000C6B75" w:rsidRPr="006530CB" w:rsidRDefault="00FE10DE" w:rsidP="00D73538">
      <w:pPr>
        <w:autoSpaceDE w:val="0"/>
        <w:autoSpaceDN w:val="0"/>
        <w:adjustRightInd w:val="0"/>
        <w:spacing w:after="0" w:line="240" w:lineRule="auto"/>
        <w:rPr>
          <w:rFonts w:cstheme="minorHAnsi"/>
          <w:b/>
          <w:bCs/>
          <w:color w:val="0070C0"/>
          <w:sz w:val="24"/>
          <w:szCs w:val="24"/>
        </w:rPr>
      </w:pPr>
      <w:r w:rsidRPr="006530CB">
        <w:rPr>
          <w:rFonts w:cstheme="minorHAnsi"/>
          <w:b/>
          <w:bCs/>
          <w:color w:val="0070C0"/>
          <w:sz w:val="24"/>
          <w:szCs w:val="24"/>
        </w:rPr>
        <w:t xml:space="preserve">Move entire Section R502.2 to </w:t>
      </w:r>
      <w:r w:rsidR="006530CB" w:rsidRPr="006530CB">
        <w:rPr>
          <w:rFonts w:cstheme="minorHAnsi"/>
          <w:b/>
          <w:bCs/>
          <w:color w:val="0070C0"/>
          <w:sz w:val="24"/>
          <w:szCs w:val="24"/>
        </w:rPr>
        <w:t>R501.7 with no change in language</w:t>
      </w:r>
    </w:p>
    <w:p w14:paraId="7536E811" w14:textId="77777777" w:rsidR="001654BE" w:rsidRPr="006530CB" w:rsidRDefault="001654BE" w:rsidP="00D73538">
      <w:pPr>
        <w:autoSpaceDE w:val="0"/>
        <w:autoSpaceDN w:val="0"/>
        <w:adjustRightInd w:val="0"/>
        <w:spacing w:after="0" w:line="240" w:lineRule="auto"/>
        <w:rPr>
          <w:rFonts w:cstheme="minorHAnsi"/>
          <w:b/>
          <w:bCs/>
          <w:color w:val="0070C0"/>
          <w:sz w:val="24"/>
          <w:szCs w:val="24"/>
        </w:rPr>
      </w:pPr>
    </w:p>
    <w:p w14:paraId="6C192B2C" w14:textId="19F0DE0D" w:rsidR="00977E75" w:rsidRPr="006530CB" w:rsidRDefault="00977E75" w:rsidP="00D73538">
      <w:pPr>
        <w:autoSpaceDE w:val="0"/>
        <w:autoSpaceDN w:val="0"/>
        <w:adjustRightInd w:val="0"/>
        <w:spacing w:after="0" w:line="240" w:lineRule="auto"/>
        <w:rPr>
          <w:rFonts w:cstheme="minorHAnsi"/>
          <w:b/>
          <w:bCs/>
          <w:color w:val="0070C0"/>
          <w:sz w:val="24"/>
          <w:szCs w:val="24"/>
        </w:rPr>
      </w:pPr>
      <w:r w:rsidRPr="006530CB">
        <w:rPr>
          <w:rFonts w:cstheme="minorHAnsi"/>
          <w:b/>
          <w:bCs/>
          <w:color w:val="0070C0"/>
          <w:sz w:val="24"/>
          <w:szCs w:val="24"/>
        </w:rPr>
        <w:t>SECTION R502</w:t>
      </w:r>
      <w:r w:rsidR="0072080C" w:rsidRPr="006530CB">
        <w:rPr>
          <w:rFonts w:cstheme="minorHAnsi"/>
          <w:b/>
          <w:bCs/>
          <w:color w:val="0070C0"/>
          <w:sz w:val="24"/>
          <w:szCs w:val="24"/>
        </w:rPr>
        <w:t xml:space="preserve"> </w:t>
      </w:r>
      <w:r w:rsidRPr="006530CB">
        <w:rPr>
          <w:rFonts w:cstheme="minorHAnsi"/>
          <w:b/>
          <w:bCs/>
          <w:color w:val="0070C0"/>
          <w:sz w:val="24"/>
          <w:szCs w:val="24"/>
        </w:rPr>
        <w:t>ADDITIONS</w:t>
      </w:r>
    </w:p>
    <w:p w14:paraId="3B7DBA6E" w14:textId="77777777" w:rsidR="0063608B" w:rsidRPr="006530CB" w:rsidRDefault="0063608B" w:rsidP="00D73538">
      <w:pPr>
        <w:autoSpaceDE w:val="0"/>
        <w:autoSpaceDN w:val="0"/>
        <w:adjustRightInd w:val="0"/>
        <w:spacing w:after="0" w:line="240" w:lineRule="auto"/>
        <w:rPr>
          <w:rFonts w:cstheme="minorHAnsi"/>
          <w:b/>
          <w:bCs/>
          <w:color w:val="0070C0"/>
          <w:sz w:val="24"/>
          <w:szCs w:val="24"/>
        </w:rPr>
      </w:pPr>
    </w:p>
    <w:p w14:paraId="5FE24D78" w14:textId="77777777" w:rsidR="00A6065A" w:rsidRPr="006530CB" w:rsidRDefault="001654BE" w:rsidP="00A6065A">
      <w:pPr>
        <w:autoSpaceDE w:val="0"/>
        <w:autoSpaceDN w:val="0"/>
        <w:adjustRightInd w:val="0"/>
        <w:spacing w:after="0" w:line="240" w:lineRule="auto"/>
        <w:rPr>
          <w:rFonts w:cstheme="minorHAnsi"/>
          <w:strike/>
          <w:color w:val="0070C0"/>
          <w:sz w:val="20"/>
          <w:szCs w:val="20"/>
        </w:rPr>
      </w:pPr>
      <w:r w:rsidRPr="006530CB">
        <w:rPr>
          <w:rFonts w:cstheme="minorHAnsi"/>
          <w:b/>
          <w:bCs/>
          <w:strike/>
          <w:color w:val="0070C0"/>
          <w:sz w:val="24"/>
          <w:szCs w:val="24"/>
        </w:rPr>
        <w:t>R502.2 Change in Space Conditioning</w:t>
      </w:r>
      <w:r w:rsidR="00A6065A" w:rsidRPr="006530CB">
        <w:rPr>
          <w:rFonts w:cstheme="minorHAnsi"/>
          <w:b/>
          <w:bCs/>
          <w:strike/>
          <w:color w:val="0070C0"/>
          <w:sz w:val="24"/>
          <w:szCs w:val="24"/>
        </w:rPr>
        <w:t xml:space="preserve"> </w:t>
      </w:r>
      <w:r w:rsidR="00A6065A" w:rsidRPr="006530CB">
        <w:rPr>
          <w:rFonts w:cstheme="minorHAnsi"/>
          <w:strike/>
          <w:color w:val="0070C0"/>
          <w:sz w:val="20"/>
          <w:szCs w:val="20"/>
        </w:rPr>
        <w:t>Any unconditioned</w:t>
      </w:r>
    </w:p>
    <w:p w14:paraId="07C2D6D4" w14:textId="77777777" w:rsidR="00A6065A" w:rsidRPr="006530CB" w:rsidRDefault="00A6065A" w:rsidP="00A6065A">
      <w:pPr>
        <w:autoSpaceDE w:val="0"/>
        <w:autoSpaceDN w:val="0"/>
        <w:adjustRightInd w:val="0"/>
        <w:spacing w:after="0" w:line="240" w:lineRule="auto"/>
        <w:rPr>
          <w:rFonts w:cstheme="minorHAnsi"/>
          <w:i/>
          <w:iCs/>
          <w:strike/>
          <w:color w:val="0070C0"/>
          <w:sz w:val="20"/>
          <w:szCs w:val="20"/>
        </w:rPr>
      </w:pPr>
      <w:r w:rsidRPr="006530CB">
        <w:rPr>
          <w:rFonts w:cstheme="minorHAnsi"/>
          <w:strike/>
          <w:color w:val="0070C0"/>
          <w:sz w:val="20"/>
          <w:szCs w:val="20"/>
        </w:rPr>
        <w:t xml:space="preserve">or low-energy space that is altered to become </w:t>
      </w:r>
      <w:r w:rsidRPr="006530CB">
        <w:rPr>
          <w:rFonts w:cstheme="minorHAnsi"/>
          <w:i/>
          <w:iCs/>
          <w:strike/>
          <w:color w:val="0070C0"/>
          <w:sz w:val="20"/>
          <w:szCs w:val="20"/>
        </w:rPr>
        <w:t>conditioned</w:t>
      </w:r>
    </w:p>
    <w:p w14:paraId="58B83B83" w14:textId="77777777" w:rsidR="00A6065A" w:rsidRPr="006530CB" w:rsidRDefault="00A6065A" w:rsidP="00A6065A">
      <w:pPr>
        <w:autoSpaceDE w:val="0"/>
        <w:autoSpaceDN w:val="0"/>
        <w:adjustRightInd w:val="0"/>
        <w:spacing w:after="0" w:line="240" w:lineRule="auto"/>
        <w:rPr>
          <w:rFonts w:cstheme="minorHAnsi"/>
          <w:strike/>
          <w:color w:val="0070C0"/>
          <w:sz w:val="20"/>
          <w:szCs w:val="20"/>
        </w:rPr>
      </w:pPr>
      <w:r w:rsidRPr="006530CB">
        <w:rPr>
          <w:rFonts w:cstheme="minorHAnsi"/>
          <w:i/>
          <w:iCs/>
          <w:strike/>
          <w:color w:val="0070C0"/>
          <w:sz w:val="20"/>
          <w:szCs w:val="20"/>
        </w:rPr>
        <w:t xml:space="preserve">space </w:t>
      </w:r>
      <w:r w:rsidRPr="006530CB">
        <w:rPr>
          <w:rFonts w:cstheme="minorHAnsi"/>
          <w:strike/>
          <w:color w:val="0070C0"/>
          <w:sz w:val="20"/>
          <w:szCs w:val="20"/>
        </w:rPr>
        <w:t>shall be required to be brought into full compliance</w:t>
      </w:r>
    </w:p>
    <w:p w14:paraId="2ECFE8C8" w14:textId="77777777" w:rsidR="00A6065A" w:rsidRPr="006530CB" w:rsidRDefault="00A6065A" w:rsidP="00A6065A">
      <w:pPr>
        <w:autoSpaceDE w:val="0"/>
        <w:autoSpaceDN w:val="0"/>
        <w:adjustRightInd w:val="0"/>
        <w:spacing w:after="0" w:line="240" w:lineRule="auto"/>
        <w:rPr>
          <w:rFonts w:cstheme="minorHAnsi"/>
          <w:strike/>
          <w:color w:val="0070C0"/>
          <w:sz w:val="20"/>
          <w:szCs w:val="20"/>
        </w:rPr>
      </w:pPr>
      <w:r w:rsidRPr="006530CB">
        <w:rPr>
          <w:rFonts w:cstheme="minorHAnsi"/>
          <w:strike/>
          <w:color w:val="0070C0"/>
          <w:sz w:val="20"/>
          <w:szCs w:val="20"/>
        </w:rPr>
        <w:t>with this code.</w:t>
      </w:r>
    </w:p>
    <w:p w14:paraId="7922127A" w14:textId="77777777" w:rsidR="00A6065A" w:rsidRPr="006530CB" w:rsidRDefault="00A6065A" w:rsidP="00A6065A">
      <w:pPr>
        <w:autoSpaceDE w:val="0"/>
        <w:autoSpaceDN w:val="0"/>
        <w:adjustRightInd w:val="0"/>
        <w:spacing w:after="0" w:line="240" w:lineRule="auto"/>
        <w:rPr>
          <w:rFonts w:cstheme="minorHAnsi"/>
          <w:b/>
          <w:bCs/>
          <w:strike/>
          <w:color w:val="0070C0"/>
          <w:sz w:val="20"/>
          <w:szCs w:val="20"/>
        </w:rPr>
      </w:pPr>
      <w:r w:rsidRPr="006530CB">
        <w:rPr>
          <w:rFonts w:cstheme="minorHAnsi"/>
          <w:b/>
          <w:bCs/>
          <w:strike/>
          <w:color w:val="0070C0"/>
          <w:sz w:val="20"/>
          <w:szCs w:val="20"/>
        </w:rPr>
        <w:t>Exceptions:</w:t>
      </w:r>
    </w:p>
    <w:p w14:paraId="2B2BB9A6" w14:textId="77777777" w:rsidR="00A6065A" w:rsidRPr="006530CB" w:rsidRDefault="00A6065A" w:rsidP="00A6065A">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1. Where the simulated performance option in</w:t>
      </w:r>
    </w:p>
    <w:p w14:paraId="477DDB5D" w14:textId="77777777" w:rsidR="00A6065A" w:rsidRPr="006530CB" w:rsidRDefault="00A6065A" w:rsidP="00A6065A">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Section R405 is used to comply with this section,</w:t>
      </w:r>
    </w:p>
    <w:p w14:paraId="42555241" w14:textId="77777777" w:rsidR="00A6065A" w:rsidRPr="006530CB" w:rsidRDefault="00A6065A" w:rsidP="00A6065A">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 xml:space="preserve">the annual energy cost of the </w:t>
      </w:r>
      <w:r w:rsidRPr="006530CB">
        <w:rPr>
          <w:rFonts w:cstheme="minorHAnsi"/>
          <w:i/>
          <w:iCs/>
          <w:strike/>
          <w:color w:val="0070C0"/>
          <w:sz w:val="20"/>
          <w:szCs w:val="20"/>
        </w:rPr>
        <w:t xml:space="preserve">proposed design </w:t>
      </w:r>
      <w:r w:rsidRPr="006530CB">
        <w:rPr>
          <w:rFonts w:cstheme="minorHAnsi"/>
          <w:strike/>
          <w:color w:val="0070C0"/>
          <w:sz w:val="20"/>
          <w:szCs w:val="20"/>
        </w:rPr>
        <w:t>is</w:t>
      </w:r>
    </w:p>
    <w:p w14:paraId="5E416ECA" w14:textId="77777777" w:rsidR="00A6065A" w:rsidRPr="006530CB" w:rsidRDefault="00A6065A" w:rsidP="00A6065A">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permitted to be 110 percent of the annual energy</w:t>
      </w:r>
    </w:p>
    <w:p w14:paraId="0F4419CC" w14:textId="77777777" w:rsidR="00A6065A" w:rsidRPr="006530CB" w:rsidRDefault="00A6065A" w:rsidP="00A6065A">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cost otherwise allowed by Section R405.2.</w:t>
      </w:r>
    </w:p>
    <w:p w14:paraId="429E557D" w14:textId="77777777" w:rsidR="00A6065A" w:rsidRPr="006530CB" w:rsidRDefault="00A6065A" w:rsidP="00A6065A">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2. Where the Total UA, as determined in Section</w:t>
      </w:r>
    </w:p>
    <w:p w14:paraId="4F4286F5" w14:textId="77777777" w:rsidR="00A6065A" w:rsidRPr="006530CB" w:rsidRDefault="00A6065A" w:rsidP="00A6065A">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 xml:space="preserve">R402.1.5, of the existing </w:t>
      </w:r>
      <w:r w:rsidRPr="006530CB">
        <w:rPr>
          <w:rFonts w:cstheme="minorHAnsi"/>
          <w:i/>
          <w:iCs/>
          <w:strike/>
          <w:color w:val="0070C0"/>
          <w:sz w:val="20"/>
          <w:szCs w:val="20"/>
        </w:rPr>
        <w:t xml:space="preserve">building </w:t>
      </w:r>
      <w:r w:rsidRPr="006530CB">
        <w:rPr>
          <w:rFonts w:cstheme="minorHAnsi"/>
          <w:strike/>
          <w:color w:val="0070C0"/>
          <w:sz w:val="20"/>
          <w:szCs w:val="20"/>
        </w:rPr>
        <w:t xml:space="preserve">and the </w:t>
      </w:r>
      <w:r w:rsidRPr="006530CB">
        <w:rPr>
          <w:rFonts w:cstheme="minorHAnsi"/>
          <w:i/>
          <w:iCs/>
          <w:strike/>
          <w:color w:val="0070C0"/>
          <w:sz w:val="20"/>
          <w:szCs w:val="20"/>
        </w:rPr>
        <w:t>addition</w:t>
      </w:r>
      <w:r w:rsidRPr="006530CB">
        <w:rPr>
          <w:rFonts w:cstheme="minorHAnsi"/>
          <w:strike/>
          <w:color w:val="0070C0"/>
          <w:sz w:val="20"/>
          <w:szCs w:val="20"/>
        </w:rPr>
        <w:t>,</w:t>
      </w:r>
    </w:p>
    <w:p w14:paraId="46404A15" w14:textId="77777777" w:rsidR="00A6065A" w:rsidRPr="006530CB" w:rsidRDefault="00A6065A" w:rsidP="00A6065A">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 xml:space="preserve">and any </w:t>
      </w:r>
      <w:r w:rsidRPr="006530CB">
        <w:rPr>
          <w:rFonts w:cstheme="minorHAnsi"/>
          <w:i/>
          <w:iCs/>
          <w:strike/>
          <w:color w:val="0070C0"/>
          <w:sz w:val="20"/>
          <w:szCs w:val="20"/>
        </w:rPr>
        <w:t xml:space="preserve">alterations </w:t>
      </w:r>
      <w:r w:rsidRPr="006530CB">
        <w:rPr>
          <w:rFonts w:cstheme="minorHAnsi"/>
          <w:strike/>
          <w:color w:val="0070C0"/>
          <w:sz w:val="20"/>
          <w:szCs w:val="20"/>
        </w:rPr>
        <w:t>that are part of the</w:t>
      </w:r>
    </w:p>
    <w:p w14:paraId="2B66E2BE" w14:textId="77777777" w:rsidR="00A6065A" w:rsidRPr="006530CB" w:rsidRDefault="00A6065A" w:rsidP="00A6065A">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project, is less than or equal to the Total UA</w:t>
      </w:r>
    </w:p>
    <w:p w14:paraId="25156812" w14:textId="77777777" w:rsidR="00A6065A" w:rsidRPr="006530CB" w:rsidRDefault="00A6065A" w:rsidP="00A6065A">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 xml:space="preserve">generated for the existing </w:t>
      </w:r>
      <w:r w:rsidRPr="006530CB">
        <w:rPr>
          <w:rFonts w:cstheme="minorHAnsi"/>
          <w:i/>
          <w:iCs/>
          <w:strike/>
          <w:color w:val="0070C0"/>
          <w:sz w:val="20"/>
          <w:szCs w:val="20"/>
        </w:rPr>
        <w:t>building</w:t>
      </w:r>
      <w:r w:rsidRPr="006530CB">
        <w:rPr>
          <w:rFonts w:cstheme="minorHAnsi"/>
          <w:strike/>
          <w:color w:val="0070C0"/>
          <w:sz w:val="20"/>
          <w:szCs w:val="20"/>
        </w:rPr>
        <w:t>.</w:t>
      </w:r>
    </w:p>
    <w:p w14:paraId="4146343C" w14:textId="77777777" w:rsidR="00A6065A" w:rsidRPr="006530CB" w:rsidRDefault="00A6065A" w:rsidP="00A6065A">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3. Where complying in accordance with Section</w:t>
      </w:r>
    </w:p>
    <w:p w14:paraId="3D4EB664" w14:textId="77777777" w:rsidR="00A6065A" w:rsidRPr="006530CB" w:rsidRDefault="00A6065A" w:rsidP="00A6065A">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R405 and the annual energy cost or energy use of</w:t>
      </w:r>
    </w:p>
    <w:p w14:paraId="048CA47C" w14:textId="77777777" w:rsidR="00FE10DE" w:rsidRPr="006530CB" w:rsidRDefault="00A6065A" w:rsidP="00FE10DE">
      <w:pPr>
        <w:autoSpaceDE w:val="0"/>
        <w:autoSpaceDN w:val="0"/>
        <w:adjustRightInd w:val="0"/>
        <w:spacing w:after="0" w:line="240" w:lineRule="auto"/>
        <w:ind w:left="720"/>
        <w:rPr>
          <w:rFonts w:cstheme="minorHAnsi"/>
          <w:i/>
          <w:iCs/>
          <w:strike/>
          <w:color w:val="0070C0"/>
          <w:sz w:val="20"/>
          <w:szCs w:val="20"/>
        </w:rPr>
      </w:pPr>
      <w:r w:rsidRPr="006530CB">
        <w:rPr>
          <w:rFonts w:cstheme="minorHAnsi"/>
          <w:strike/>
          <w:color w:val="0070C0"/>
          <w:sz w:val="20"/>
          <w:szCs w:val="20"/>
        </w:rPr>
        <w:t xml:space="preserve">the </w:t>
      </w:r>
      <w:r w:rsidRPr="006530CB">
        <w:rPr>
          <w:rFonts w:cstheme="minorHAnsi"/>
          <w:i/>
          <w:iCs/>
          <w:strike/>
          <w:color w:val="0070C0"/>
          <w:sz w:val="20"/>
          <w:szCs w:val="20"/>
        </w:rPr>
        <w:t xml:space="preserve">addition </w:t>
      </w:r>
      <w:r w:rsidRPr="006530CB">
        <w:rPr>
          <w:rFonts w:cstheme="minorHAnsi"/>
          <w:strike/>
          <w:color w:val="0070C0"/>
          <w:sz w:val="20"/>
          <w:szCs w:val="20"/>
        </w:rPr>
        <w:t xml:space="preserve">and the existing </w:t>
      </w:r>
      <w:r w:rsidRPr="006530CB">
        <w:rPr>
          <w:rFonts w:cstheme="minorHAnsi"/>
          <w:i/>
          <w:iCs/>
          <w:strike/>
          <w:color w:val="0070C0"/>
          <w:sz w:val="20"/>
          <w:szCs w:val="20"/>
        </w:rPr>
        <w:t>building</w:t>
      </w:r>
      <w:r w:rsidRPr="006530CB">
        <w:rPr>
          <w:rFonts w:cstheme="minorHAnsi"/>
          <w:strike/>
          <w:color w:val="0070C0"/>
          <w:sz w:val="20"/>
          <w:szCs w:val="20"/>
        </w:rPr>
        <w:t>, and any</w:t>
      </w:r>
      <w:r w:rsidR="00FE10DE" w:rsidRPr="006530CB">
        <w:rPr>
          <w:rFonts w:cstheme="minorHAnsi"/>
          <w:strike/>
          <w:color w:val="0070C0"/>
          <w:sz w:val="20"/>
          <w:szCs w:val="20"/>
        </w:rPr>
        <w:t xml:space="preserve"> </w:t>
      </w:r>
      <w:r w:rsidR="00FE10DE" w:rsidRPr="006530CB">
        <w:rPr>
          <w:rFonts w:cstheme="minorHAnsi"/>
          <w:i/>
          <w:iCs/>
          <w:strike/>
          <w:color w:val="0070C0"/>
          <w:sz w:val="20"/>
          <w:szCs w:val="20"/>
        </w:rPr>
        <w:t xml:space="preserve">alterations </w:t>
      </w:r>
    </w:p>
    <w:p w14:paraId="51B555DB" w14:textId="77777777" w:rsidR="00FE10DE" w:rsidRPr="006530CB" w:rsidRDefault="00FE10DE" w:rsidP="00FE10DE">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 xml:space="preserve">that are part of the project, is less than or equal to the annual </w:t>
      </w:r>
    </w:p>
    <w:p w14:paraId="5A870B66" w14:textId="77777777" w:rsidR="00FE10DE" w:rsidRPr="006530CB" w:rsidRDefault="00FE10DE" w:rsidP="00FE10DE">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 xml:space="preserve">energy cost of the existing </w:t>
      </w:r>
      <w:r w:rsidRPr="006530CB">
        <w:rPr>
          <w:rFonts w:cstheme="minorHAnsi"/>
          <w:i/>
          <w:iCs/>
          <w:strike/>
          <w:color w:val="0070C0"/>
          <w:sz w:val="20"/>
          <w:szCs w:val="20"/>
        </w:rPr>
        <w:t>building</w:t>
      </w:r>
      <w:r w:rsidRPr="006530CB">
        <w:rPr>
          <w:rFonts w:cstheme="minorHAnsi"/>
          <w:strike/>
          <w:color w:val="0070C0"/>
          <w:sz w:val="20"/>
          <w:szCs w:val="20"/>
        </w:rPr>
        <w:t xml:space="preserve">. The </w:t>
      </w:r>
      <w:r w:rsidRPr="006530CB">
        <w:rPr>
          <w:rFonts w:cstheme="minorHAnsi"/>
          <w:i/>
          <w:iCs/>
          <w:strike/>
          <w:color w:val="0070C0"/>
          <w:sz w:val="20"/>
          <w:szCs w:val="20"/>
        </w:rPr>
        <w:t xml:space="preserve">addition </w:t>
      </w:r>
      <w:r w:rsidRPr="006530CB">
        <w:rPr>
          <w:rFonts w:cstheme="minorHAnsi"/>
          <w:strike/>
          <w:color w:val="0070C0"/>
          <w:sz w:val="20"/>
          <w:szCs w:val="20"/>
        </w:rPr>
        <w:t xml:space="preserve">and any </w:t>
      </w:r>
    </w:p>
    <w:p w14:paraId="4BAA75AF" w14:textId="77777777" w:rsidR="00FE10DE" w:rsidRPr="006530CB" w:rsidRDefault="00FE10DE" w:rsidP="00FE10DE">
      <w:pPr>
        <w:autoSpaceDE w:val="0"/>
        <w:autoSpaceDN w:val="0"/>
        <w:adjustRightInd w:val="0"/>
        <w:spacing w:after="0" w:line="240" w:lineRule="auto"/>
        <w:ind w:left="720"/>
        <w:rPr>
          <w:rFonts w:cstheme="minorHAnsi"/>
          <w:strike/>
          <w:color w:val="0070C0"/>
          <w:sz w:val="20"/>
          <w:szCs w:val="20"/>
        </w:rPr>
      </w:pPr>
      <w:r w:rsidRPr="006530CB">
        <w:rPr>
          <w:rFonts w:cstheme="minorHAnsi"/>
          <w:i/>
          <w:iCs/>
          <w:strike/>
          <w:color w:val="0070C0"/>
          <w:sz w:val="20"/>
          <w:szCs w:val="20"/>
        </w:rPr>
        <w:t xml:space="preserve">alterations </w:t>
      </w:r>
      <w:r w:rsidRPr="006530CB">
        <w:rPr>
          <w:rFonts w:cstheme="minorHAnsi"/>
          <w:strike/>
          <w:color w:val="0070C0"/>
          <w:sz w:val="20"/>
          <w:szCs w:val="20"/>
        </w:rPr>
        <w:t xml:space="preserve">that are part of the project shall comply with </w:t>
      </w:r>
    </w:p>
    <w:p w14:paraId="1B5E0D76" w14:textId="71CDBEAD" w:rsidR="0063608B" w:rsidRPr="006530CB" w:rsidRDefault="00FE10DE" w:rsidP="00FE10DE">
      <w:pPr>
        <w:autoSpaceDE w:val="0"/>
        <w:autoSpaceDN w:val="0"/>
        <w:adjustRightInd w:val="0"/>
        <w:spacing w:after="0" w:line="240" w:lineRule="auto"/>
        <w:ind w:left="720"/>
        <w:rPr>
          <w:rFonts w:cstheme="minorHAnsi"/>
          <w:strike/>
          <w:color w:val="0070C0"/>
          <w:sz w:val="20"/>
          <w:szCs w:val="20"/>
        </w:rPr>
      </w:pPr>
      <w:r w:rsidRPr="006530CB">
        <w:rPr>
          <w:rFonts w:cstheme="minorHAnsi"/>
          <w:strike/>
          <w:color w:val="0070C0"/>
          <w:sz w:val="20"/>
          <w:szCs w:val="20"/>
        </w:rPr>
        <w:t>Section R405 in its entirety.</w:t>
      </w:r>
    </w:p>
    <w:p w14:paraId="182F047D" w14:textId="77777777" w:rsidR="0063608B" w:rsidRDefault="0063608B" w:rsidP="00D73538">
      <w:pPr>
        <w:autoSpaceDE w:val="0"/>
        <w:autoSpaceDN w:val="0"/>
        <w:adjustRightInd w:val="0"/>
        <w:spacing w:after="0" w:line="240" w:lineRule="auto"/>
        <w:rPr>
          <w:rFonts w:cstheme="minorHAnsi"/>
          <w:b/>
          <w:bCs/>
          <w:sz w:val="24"/>
          <w:szCs w:val="24"/>
        </w:rPr>
      </w:pPr>
    </w:p>
    <w:p w14:paraId="0F2CB43F" w14:textId="60A71F2C" w:rsidR="00E338F8" w:rsidRDefault="00E338F8" w:rsidP="00D73538">
      <w:pPr>
        <w:autoSpaceDE w:val="0"/>
        <w:autoSpaceDN w:val="0"/>
        <w:adjustRightInd w:val="0"/>
        <w:spacing w:after="0" w:line="240" w:lineRule="auto"/>
        <w:rPr>
          <w:rFonts w:cstheme="minorHAnsi"/>
          <w:b/>
          <w:bCs/>
          <w:sz w:val="24"/>
          <w:szCs w:val="24"/>
        </w:rPr>
      </w:pPr>
      <w:r>
        <w:rPr>
          <w:rFonts w:cstheme="minorHAnsi"/>
          <w:b/>
          <w:bCs/>
          <w:sz w:val="24"/>
          <w:szCs w:val="24"/>
        </w:rPr>
        <w:t>Reason Statement:</w:t>
      </w:r>
    </w:p>
    <w:p w14:paraId="0663BBDF" w14:textId="3B2B082B" w:rsidR="00E338F8" w:rsidRDefault="00E338F8" w:rsidP="00D73538">
      <w:pPr>
        <w:autoSpaceDE w:val="0"/>
        <w:autoSpaceDN w:val="0"/>
        <w:adjustRightInd w:val="0"/>
        <w:spacing w:after="0" w:line="240" w:lineRule="auto"/>
        <w:rPr>
          <w:rFonts w:cstheme="minorHAnsi"/>
          <w:sz w:val="24"/>
          <w:szCs w:val="24"/>
        </w:rPr>
      </w:pPr>
    </w:p>
    <w:p w14:paraId="7CE52F43" w14:textId="43050CFB" w:rsidR="00E338F8" w:rsidRDefault="00E338F8" w:rsidP="00D73538">
      <w:pPr>
        <w:autoSpaceDE w:val="0"/>
        <w:autoSpaceDN w:val="0"/>
        <w:adjustRightInd w:val="0"/>
        <w:spacing w:after="0" w:line="240" w:lineRule="auto"/>
        <w:rPr>
          <w:rFonts w:cstheme="minorHAnsi"/>
          <w:sz w:val="24"/>
          <w:szCs w:val="24"/>
        </w:rPr>
      </w:pPr>
      <w:r w:rsidRPr="00E338F8">
        <w:rPr>
          <w:rFonts w:cstheme="minorHAnsi"/>
          <w:sz w:val="24"/>
          <w:szCs w:val="24"/>
        </w:rPr>
        <w:t xml:space="preserve">The existing Section </w:t>
      </w:r>
      <w:r w:rsidRPr="00E338F8">
        <w:rPr>
          <w:rFonts w:cstheme="minorHAnsi"/>
          <w:b/>
          <w:bCs/>
          <w:sz w:val="24"/>
          <w:szCs w:val="24"/>
        </w:rPr>
        <w:t>R502.2 Change in space conditionin</w:t>
      </w:r>
      <w:r>
        <w:rPr>
          <w:rFonts w:cstheme="minorHAnsi"/>
          <w:b/>
          <w:bCs/>
          <w:sz w:val="24"/>
          <w:szCs w:val="24"/>
        </w:rPr>
        <w:t>g</w:t>
      </w:r>
      <w:r>
        <w:rPr>
          <w:rFonts w:cstheme="minorHAnsi"/>
          <w:sz w:val="24"/>
          <w:szCs w:val="24"/>
        </w:rPr>
        <w:t xml:space="preserve"> in the additions chapter 5 Existing homes has no reference to additions.  Is speaks to a general condition of changing a low energy space during an alteration to become a conditioned space.  This is not an addition, so it was moved to a new section in R501 General as an overarching general requirement rather than one specific to additions.</w:t>
      </w:r>
    </w:p>
    <w:p w14:paraId="33CFD7D2" w14:textId="47975693" w:rsidR="000C6AE8" w:rsidRDefault="000C6AE8" w:rsidP="00D73538">
      <w:pPr>
        <w:autoSpaceDE w:val="0"/>
        <w:autoSpaceDN w:val="0"/>
        <w:adjustRightInd w:val="0"/>
        <w:spacing w:after="0" w:line="240" w:lineRule="auto"/>
        <w:rPr>
          <w:rFonts w:cstheme="minorHAnsi"/>
          <w:sz w:val="24"/>
          <w:szCs w:val="24"/>
        </w:rPr>
      </w:pPr>
    </w:p>
    <w:p w14:paraId="296621B2" w14:textId="25077061" w:rsidR="00185C35" w:rsidRDefault="000C6AE8" w:rsidP="00D73538">
      <w:pPr>
        <w:autoSpaceDE w:val="0"/>
        <w:autoSpaceDN w:val="0"/>
        <w:adjustRightInd w:val="0"/>
        <w:spacing w:after="0" w:line="240" w:lineRule="auto"/>
        <w:rPr>
          <w:rFonts w:cstheme="minorHAnsi"/>
          <w:color w:val="0070C0"/>
          <w:sz w:val="24"/>
          <w:szCs w:val="24"/>
        </w:rPr>
      </w:pPr>
      <w:r>
        <w:rPr>
          <w:rFonts w:cstheme="minorHAnsi"/>
          <w:color w:val="0070C0"/>
          <w:sz w:val="24"/>
          <w:szCs w:val="24"/>
        </w:rPr>
        <w:t>Modification</w:t>
      </w:r>
      <w:r w:rsidR="005C2E52">
        <w:rPr>
          <w:rFonts w:cstheme="minorHAnsi"/>
          <w:color w:val="0070C0"/>
          <w:sz w:val="24"/>
          <w:szCs w:val="24"/>
        </w:rPr>
        <w:t xml:space="preserve"> have been made per the direction of the Existing Home</w:t>
      </w:r>
      <w:r w:rsidR="00A807D7">
        <w:rPr>
          <w:rFonts w:cstheme="minorHAnsi"/>
          <w:color w:val="0070C0"/>
          <w:sz w:val="24"/>
          <w:szCs w:val="24"/>
        </w:rPr>
        <w:t>s</w:t>
      </w:r>
      <w:r w:rsidR="005C2E52">
        <w:rPr>
          <w:rFonts w:cstheme="minorHAnsi"/>
          <w:color w:val="0070C0"/>
          <w:sz w:val="24"/>
          <w:szCs w:val="24"/>
        </w:rPr>
        <w:t xml:space="preserve"> Subcommittee to ensure that </w:t>
      </w:r>
      <w:r w:rsidR="00A807D7">
        <w:rPr>
          <w:rFonts w:cstheme="minorHAnsi"/>
          <w:color w:val="0070C0"/>
          <w:sz w:val="24"/>
          <w:szCs w:val="24"/>
        </w:rPr>
        <w:t xml:space="preserve">the </w:t>
      </w:r>
      <w:r w:rsidR="00405075">
        <w:rPr>
          <w:rFonts w:cstheme="minorHAnsi"/>
          <w:color w:val="0070C0"/>
          <w:sz w:val="24"/>
          <w:szCs w:val="24"/>
        </w:rPr>
        <w:t>entirety of the code is applied to change of space conditioning project</w:t>
      </w:r>
      <w:r w:rsidR="00A807D7">
        <w:rPr>
          <w:rFonts w:cstheme="minorHAnsi"/>
          <w:color w:val="0070C0"/>
          <w:sz w:val="24"/>
          <w:szCs w:val="24"/>
        </w:rPr>
        <w:t xml:space="preserve"> and that the </w:t>
      </w:r>
      <w:r w:rsidR="00B36B57">
        <w:rPr>
          <w:rFonts w:cstheme="minorHAnsi"/>
          <w:color w:val="0070C0"/>
          <w:sz w:val="24"/>
          <w:szCs w:val="24"/>
        </w:rPr>
        <w:t xml:space="preserve">allowed </w:t>
      </w:r>
      <w:r w:rsidR="00A807D7">
        <w:rPr>
          <w:rFonts w:cstheme="minorHAnsi"/>
          <w:color w:val="0070C0"/>
          <w:sz w:val="24"/>
          <w:szCs w:val="24"/>
        </w:rPr>
        <w:t xml:space="preserve">exception only </w:t>
      </w:r>
      <w:r w:rsidR="00B36B57">
        <w:rPr>
          <w:rFonts w:cstheme="minorHAnsi"/>
          <w:color w:val="0070C0"/>
          <w:sz w:val="24"/>
          <w:szCs w:val="24"/>
        </w:rPr>
        <w:t>appl</w:t>
      </w:r>
      <w:r w:rsidR="00185C35">
        <w:rPr>
          <w:rFonts w:cstheme="minorHAnsi"/>
          <w:color w:val="0070C0"/>
          <w:sz w:val="24"/>
          <w:szCs w:val="24"/>
        </w:rPr>
        <w:t>ies</w:t>
      </w:r>
      <w:r w:rsidR="00B36B57">
        <w:rPr>
          <w:rFonts w:cstheme="minorHAnsi"/>
          <w:color w:val="0070C0"/>
          <w:sz w:val="24"/>
          <w:szCs w:val="24"/>
        </w:rPr>
        <w:t xml:space="preserve"> to</w:t>
      </w:r>
      <w:r w:rsidR="00A807D7">
        <w:rPr>
          <w:rFonts w:cstheme="minorHAnsi"/>
          <w:color w:val="0070C0"/>
          <w:sz w:val="24"/>
          <w:szCs w:val="24"/>
        </w:rPr>
        <w:t xml:space="preserve"> the building thermal envelope.</w:t>
      </w:r>
      <w:r w:rsidR="00855A43">
        <w:rPr>
          <w:rFonts w:cstheme="minorHAnsi"/>
          <w:color w:val="0070C0"/>
          <w:sz w:val="24"/>
          <w:szCs w:val="24"/>
        </w:rPr>
        <w:t xml:space="preserve"> </w:t>
      </w:r>
      <w:r w:rsidR="00185C35">
        <w:rPr>
          <w:rFonts w:cstheme="minorHAnsi"/>
          <w:color w:val="0070C0"/>
          <w:sz w:val="24"/>
          <w:szCs w:val="24"/>
        </w:rPr>
        <w:t>Two Exceptions have been eliminated for the following reasons:</w:t>
      </w:r>
    </w:p>
    <w:p w14:paraId="722672AA" w14:textId="4809D7E6" w:rsidR="00185C35" w:rsidRDefault="00185C35" w:rsidP="00D73538">
      <w:pPr>
        <w:autoSpaceDE w:val="0"/>
        <w:autoSpaceDN w:val="0"/>
        <w:adjustRightInd w:val="0"/>
        <w:spacing w:after="0" w:line="240" w:lineRule="auto"/>
        <w:rPr>
          <w:rFonts w:cstheme="minorHAnsi"/>
          <w:color w:val="0070C0"/>
          <w:sz w:val="24"/>
          <w:szCs w:val="24"/>
        </w:rPr>
      </w:pPr>
    </w:p>
    <w:p w14:paraId="3CAC5B03" w14:textId="2DD24129" w:rsidR="00185C35" w:rsidRDefault="00185C35" w:rsidP="00D73538">
      <w:pPr>
        <w:autoSpaceDE w:val="0"/>
        <w:autoSpaceDN w:val="0"/>
        <w:adjustRightInd w:val="0"/>
        <w:spacing w:after="0" w:line="240" w:lineRule="auto"/>
        <w:rPr>
          <w:rFonts w:cstheme="minorHAnsi"/>
          <w:color w:val="0070C0"/>
          <w:sz w:val="24"/>
          <w:szCs w:val="24"/>
        </w:rPr>
      </w:pPr>
      <w:r>
        <w:rPr>
          <w:rFonts w:cstheme="minorHAnsi"/>
          <w:color w:val="0070C0"/>
          <w:sz w:val="24"/>
          <w:szCs w:val="24"/>
        </w:rPr>
        <w:t>Exception #2</w:t>
      </w:r>
    </w:p>
    <w:p w14:paraId="5B06FA96" w14:textId="7F135D14" w:rsidR="00100FF4" w:rsidRDefault="00100FF4" w:rsidP="00100FF4">
      <w:pPr>
        <w:pStyle w:val="CommentText"/>
        <w:rPr>
          <w:color w:val="4F81BD" w:themeColor="accent1"/>
          <w:sz w:val="24"/>
          <w:szCs w:val="24"/>
        </w:rPr>
      </w:pPr>
      <w:r>
        <w:rPr>
          <w:color w:val="4F81BD" w:themeColor="accent1"/>
          <w:sz w:val="24"/>
          <w:szCs w:val="24"/>
        </w:rPr>
        <w:lastRenderedPageBreak/>
        <w:t>Exception #2 was</w:t>
      </w:r>
      <w:r w:rsidRPr="007E0E53">
        <w:rPr>
          <w:color w:val="4F81BD" w:themeColor="accent1"/>
          <w:sz w:val="24"/>
          <w:szCs w:val="24"/>
        </w:rPr>
        <w:t xml:space="preserve"> originally intended to address additions, not general changes in space conditioning.  So, now, the revise</w:t>
      </w:r>
      <w:r>
        <w:rPr>
          <w:color w:val="4F81BD" w:themeColor="accent1"/>
          <w:sz w:val="24"/>
          <w:szCs w:val="24"/>
        </w:rPr>
        <w:t xml:space="preserve"> section</w:t>
      </w:r>
      <w:r w:rsidRPr="007E0E53">
        <w:rPr>
          <w:color w:val="4F81BD" w:themeColor="accent1"/>
          <w:sz w:val="24"/>
          <w:szCs w:val="24"/>
        </w:rPr>
        <w:t xml:space="preserve"> it to apply to change in condition spaces general, this section says to comply with Section R402.1.5</w:t>
      </w:r>
      <w:r>
        <w:rPr>
          <w:color w:val="4F81BD" w:themeColor="accent1"/>
          <w:sz w:val="24"/>
          <w:szCs w:val="24"/>
        </w:rPr>
        <w:t xml:space="preserve"> (UA Alternative)</w:t>
      </w:r>
      <w:r w:rsidRPr="007E0E53">
        <w:rPr>
          <w:color w:val="4F81BD" w:themeColor="accent1"/>
          <w:sz w:val="24"/>
          <w:szCs w:val="24"/>
        </w:rPr>
        <w:t xml:space="preserve">. But, since R402.1.5 is an option in the code for “full compliance” as stated in the charging language </w:t>
      </w:r>
      <w:r>
        <w:rPr>
          <w:color w:val="4F81BD" w:themeColor="accent1"/>
          <w:sz w:val="24"/>
          <w:szCs w:val="24"/>
        </w:rPr>
        <w:t>there is</w:t>
      </w:r>
      <w:r w:rsidRPr="007E0E53">
        <w:rPr>
          <w:color w:val="4F81BD" w:themeColor="accent1"/>
          <w:sz w:val="24"/>
          <w:szCs w:val="24"/>
        </w:rPr>
        <w:t xml:space="preserve"> no need to retain exception #2.  </w:t>
      </w:r>
    </w:p>
    <w:p w14:paraId="24E6B91C" w14:textId="0D6C61A4" w:rsidR="00100FF4" w:rsidRDefault="00100FF4" w:rsidP="00100FF4">
      <w:pPr>
        <w:pStyle w:val="CommentText"/>
        <w:rPr>
          <w:color w:val="4F81BD" w:themeColor="accent1"/>
          <w:sz w:val="24"/>
          <w:szCs w:val="24"/>
        </w:rPr>
      </w:pPr>
      <w:r>
        <w:rPr>
          <w:color w:val="4F81BD" w:themeColor="accent1"/>
          <w:sz w:val="24"/>
          <w:szCs w:val="24"/>
        </w:rPr>
        <w:t>Exception #3</w:t>
      </w:r>
    </w:p>
    <w:p w14:paraId="11EA8149" w14:textId="668D0B16" w:rsidR="00100FF4" w:rsidRPr="007E0E53" w:rsidRDefault="00100FF4" w:rsidP="007E0E53">
      <w:pPr>
        <w:pStyle w:val="CommentText"/>
        <w:spacing w:after="0"/>
        <w:rPr>
          <w:color w:val="4F81BD" w:themeColor="accent1"/>
          <w:sz w:val="24"/>
          <w:szCs w:val="24"/>
        </w:rPr>
      </w:pPr>
      <w:r w:rsidRPr="007E0E53">
        <w:rPr>
          <w:color w:val="4F81BD" w:themeColor="accent1"/>
          <w:sz w:val="24"/>
          <w:szCs w:val="24"/>
        </w:rPr>
        <w:t xml:space="preserve">How is </w:t>
      </w:r>
      <w:r>
        <w:rPr>
          <w:color w:val="4F81BD" w:themeColor="accent1"/>
          <w:sz w:val="24"/>
          <w:szCs w:val="24"/>
        </w:rPr>
        <w:t xml:space="preserve">exception #3 </w:t>
      </w:r>
      <w:r w:rsidRPr="007E0E53">
        <w:rPr>
          <w:color w:val="4F81BD" w:themeColor="accent1"/>
          <w:sz w:val="24"/>
          <w:szCs w:val="24"/>
        </w:rPr>
        <w:t xml:space="preserve">any different than </w:t>
      </w:r>
      <w:r>
        <w:rPr>
          <w:color w:val="4F81BD" w:themeColor="accent1"/>
          <w:sz w:val="24"/>
          <w:szCs w:val="24"/>
        </w:rPr>
        <w:t>e</w:t>
      </w:r>
      <w:r w:rsidRPr="007E0E53">
        <w:rPr>
          <w:color w:val="4F81BD" w:themeColor="accent1"/>
          <w:sz w:val="24"/>
          <w:szCs w:val="24"/>
        </w:rPr>
        <w:t>xception #1 except that exception #1 give 10% leeway?   Given that I would suggest deleting Exception #3.</w:t>
      </w:r>
      <w:r>
        <w:rPr>
          <w:color w:val="4F81BD" w:themeColor="accent1"/>
          <w:sz w:val="24"/>
          <w:szCs w:val="24"/>
        </w:rPr>
        <w:t xml:space="preserve"> In addition</w:t>
      </w:r>
      <w:r w:rsidRPr="007E0E53">
        <w:rPr>
          <w:color w:val="4F81BD" w:themeColor="accent1"/>
          <w:sz w:val="24"/>
          <w:szCs w:val="24"/>
        </w:rPr>
        <w:t xml:space="preserve">, if the entire building was unconditioned then the energy use or annual energy cost would be very </w:t>
      </w:r>
      <w:proofErr w:type="gramStart"/>
      <w:r w:rsidRPr="007E0E53">
        <w:rPr>
          <w:color w:val="4F81BD" w:themeColor="accent1"/>
          <w:sz w:val="24"/>
          <w:szCs w:val="24"/>
        </w:rPr>
        <w:t>low</w:t>
      </w:r>
      <w:proofErr w:type="gramEnd"/>
      <w:r w:rsidRPr="007E0E53">
        <w:rPr>
          <w:color w:val="4F81BD" w:themeColor="accent1"/>
          <w:sz w:val="24"/>
          <w:szCs w:val="24"/>
        </w:rPr>
        <w:t xml:space="preserve"> and this exception creates that as a baseline.  Thus, this exception does the opposite (increases stringency and reduces flexibility) of exception #1.  Finally, since exception #1 is whole building compliance, there is no need to qualify it as applicable to building thermal envelope only.</w:t>
      </w:r>
    </w:p>
    <w:p w14:paraId="612A4D89" w14:textId="2EED74E9" w:rsidR="000C6AE8" w:rsidRDefault="000C6AE8" w:rsidP="00D73538">
      <w:pPr>
        <w:autoSpaceDE w:val="0"/>
        <w:autoSpaceDN w:val="0"/>
        <w:adjustRightInd w:val="0"/>
        <w:spacing w:after="0" w:line="240" w:lineRule="auto"/>
        <w:rPr>
          <w:rFonts w:cstheme="minorHAnsi"/>
          <w:sz w:val="24"/>
          <w:szCs w:val="24"/>
        </w:rPr>
      </w:pPr>
    </w:p>
    <w:p w14:paraId="4C46C0CA" w14:textId="64FD948E" w:rsidR="00E338F8" w:rsidRDefault="00C001C7" w:rsidP="00D73538">
      <w:pPr>
        <w:autoSpaceDE w:val="0"/>
        <w:autoSpaceDN w:val="0"/>
        <w:adjustRightInd w:val="0"/>
        <w:spacing w:after="0" w:line="240" w:lineRule="auto"/>
        <w:rPr>
          <w:ins w:id="0" w:author="Kristopher Stenger" w:date="2022-04-04T13:27:00Z"/>
          <w:rFonts w:cstheme="minorHAnsi"/>
          <w:sz w:val="24"/>
          <w:szCs w:val="24"/>
        </w:rPr>
      </w:pPr>
      <w:r>
        <w:rPr>
          <w:rFonts w:cstheme="minorHAnsi"/>
          <w:b/>
          <w:bCs/>
          <w:sz w:val="24"/>
          <w:szCs w:val="24"/>
        </w:rPr>
        <w:t>Cost</w:t>
      </w:r>
      <w:r w:rsidR="00011DB4">
        <w:rPr>
          <w:rFonts w:cstheme="minorHAnsi"/>
          <w:b/>
          <w:bCs/>
          <w:sz w:val="24"/>
          <w:szCs w:val="24"/>
        </w:rPr>
        <w:t xml:space="preserve"> </w:t>
      </w:r>
      <w:r>
        <w:rPr>
          <w:rFonts w:cstheme="minorHAnsi"/>
          <w:sz w:val="24"/>
          <w:szCs w:val="24"/>
        </w:rPr>
        <w:t xml:space="preserve">of construction will </w:t>
      </w:r>
      <w:r w:rsidR="00011DB4">
        <w:rPr>
          <w:rFonts w:cstheme="minorHAnsi"/>
          <w:sz w:val="24"/>
          <w:szCs w:val="24"/>
        </w:rPr>
        <w:t xml:space="preserve">not be impacted </w:t>
      </w:r>
    </w:p>
    <w:p w14:paraId="6F38FD40" w14:textId="78586F24" w:rsidR="00EF3746" w:rsidRDefault="00EF3746">
      <w:pPr>
        <w:rPr>
          <w:ins w:id="1" w:author="Kristopher Stenger" w:date="2022-04-04T13:27:00Z"/>
          <w:rFonts w:cstheme="minorHAnsi"/>
          <w:sz w:val="24"/>
          <w:szCs w:val="24"/>
        </w:rPr>
      </w:pPr>
      <w:ins w:id="2" w:author="Kristopher Stenger" w:date="2022-04-04T13:27:00Z">
        <w:r>
          <w:rPr>
            <w:rFonts w:cstheme="minorHAnsi"/>
            <w:sz w:val="24"/>
            <w:szCs w:val="24"/>
          </w:rPr>
          <w:br w:type="page"/>
        </w:r>
      </w:ins>
    </w:p>
    <w:p w14:paraId="43297F49" w14:textId="77777777" w:rsidR="00EF3746" w:rsidRDefault="00EF3746" w:rsidP="00EF3746">
      <w:pPr>
        <w:autoSpaceDE w:val="0"/>
        <w:autoSpaceDN w:val="0"/>
        <w:adjustRightInd w:val="0"/>
        <w:spacing w:after="0" w:line="240" w:lineRule="auto"/>
        <w:rPr>
          <w:ins w:id="3" w:author="Kristopher Stenger" w:date="2022-04-04T13:27:00Z"/>
          <w:rFonts w:cstheme="minorHAnsi"/>
          <w:b/>
          <w:bCs/>
          <w:sz w:val="24"/>
          <w:szCs w:val="24"/>
        </w:rPr>
      </w:pPr>
      <w:ins w:id="4" w:author="Kristopher Stenger" w:date="2022-04-04T13:27:00Z">
        <w:r>
          <w:rPr>
            <w:rFonts w:cstheme="minorHAnsi"/>
            <w:b/>
            <w:bCs/>
            <w:sz w:val="24"/>
            <w:szCs w:val="24"/>
          </w:rPr>
          <w:lastRenderedPageBreak/>
          <w:t>REPI-143 b</w:t>
        </w:r>
      </w:ins>
    </w:p>
    <w:p w14:paraId="2A04DEF9" w14:textId="77777777" w:rsidR="00EF3746" w:rsidRDefault="00EF3746" w:rsidP="00EF3746">
      <w:pPr>
        <w:autoSpaceDE w:val="0"/>
        <w:autoSpaceDN w:val="0"/>
        <w:adjustRightInd w:val="0"/>
        <w:spacing w:after="0" w:line="240" w:lineRule="auto"/>
        <w:rPr>
          <w:ins w:id="5" w:author="Kristopher Stenger" w:date="2022-04-04T13:27:00Z"/>
          <w:rFonts w:cstheme="minorHAnsi"/>
          <w:b/>
          <w:bCs/>
          <w:sz w:val="24"/>
          <w:szCs w:val="24"/>
        </w:rPr>
      </w:pPr>
      <w:ins w:id="6" w:author="Kristopher Stenger" w:date="2022-04-04T13:27:00Z">
        <w:r>
          <w:rPr>
            <w:rFonts w:cstheme="minorHAnsi"/>
            <w:b/>
            <w:bCs/>
            <w:sz w:val="24"/>
            <w:szCs w:val="24"/>
          </w:rPr>
          <w:t>Revise as follows</w:t>
        </w:r>
      </w:ins>
    </w:p>
    <w:p w14:paraId="17EACCED" w14:textId="77777777" w:rsidR="00EF3746" w:rsidRPr="00102C2B" w:rsidRDefault="00EF3746" w:rsidP="00EF3746">
      <w:pPr>
        <w:autoSpaceDE w:val="0"/>
        <w:autoSpaceDN w:val="0"/>
        <w:adjustRightInd w:val="0"/>
        <w:spacing w:after="0" w:line="240" w:lineRule="auto"/>
        <w:rPr>
          <w:ins w:id="7" w:author="Kristopher Stenger" w:date="2022-04-04T13:27:00Z"/>
          <w:rFonts w:cstheme="minorHAnsi"/>
          <w:b/>
          <w:bCs/>
          <w:sz w:val="24"/>
          <w:szCs w:val="24"/>
        </w:rPr>
      </w:pPr>
      <w:ins w:id="8" w:author="Kristopher Stenger" w:date="2022-04-04T13:27:00Z">
        <w:r w:rsidRPr="00102C2B">
          <w:rPr>
            <w:rFonts w:cstheme="minorHAnsi"/>
            <w:b/>
            <w:bCs/>
            <w:sz w:val="24"/>
            <w:szCs w:val="24"/>
          </w:rPr>
          <w:t>SECTION R502 ADDITIONS</w:t>
        </w:r>
      </w:ins>
    </w:p>
    <w:p w14:paraId="25C46B1A" w14:textId="77777777" w:rsidR="00EF3746" w:rsidRPr="00102C2B" w:rsidRDefault="00EF3746" w:rsidP="00EF3746">
      <w:pPr>
        <w:autoSpaceDE w:val="0"/>
        <w:autoSpaceDN w:val="0"/>
        <w:adjustRightInd w:val="0"/>
        <w:spacing w:after="0" w:line="240" w:lineRule="auto"/>
        <w:rPr>
          <w:ins w:id="9" w:author="Kristopher Stenger" w:date="2022-04-04T13:27:00Z"/>
          <w:rFonts w:cstheme="minorHAnsi"/>
          <w:b/>
          <w:bCs/>
          <w:sz w:val="24"/>
          <w:szCs w:val="24"/>
        </w:rPr>
      </w:pPr>
    </w:p>
    <w:p w14:paraId="7B4D9776" w14:textId="77777777" w:rsidR="00EF3746" w:rsidRPr="00102C2B" w:rsidRDefault="00EF3746" w:rsidP="00EF3746">
      <w:pPr>
        <w:autoSpaceDE w:val="0"/>
        <w:autoSpaceDN w:val="0"/>
        <w:adjustRightInd w:val="0"/>
        <w:spacing w:after="0" w:line="240" w:lineRule="auto"/>
        <w:rPr>
          <w:ins w:id="10" w:author="Kristopher Stenger" w:date="2022-04-04T13:27:00Z"/>
          <w:rFonts w:cstheme="minorHAnsi"/>
          <w:i/>
          <w:iCs/>
          <w:sz w:val="24"/>
          <w:szCs w:val="24"/>
        </w:rPr>
      </w:pPr>
      <w:ins w:id="11" w:author="Kristopher Stenger" w:date="2022-04-04T13:27:00Z">
        <w:r w:rsidRPr="00102C2B">
          <w:rPr>
            <w:rFonts w:cstheme="minorHAnsi"/>
            <w:b/>
            <w:bCs/>
            <w:sz w:val="24"/>
            <w:szCs w:val="24"/>
          </w:rPr>
          <w:t>R502.1</w:t>
        </w:r>
        <w:r>
          <w:rPr>
            <w:rFonts w:cstheme="minorHAnsi"/>
            <w:b/>
            <w:bCs/>
            <w:sz w:val="24"/>
            <w:szCs w:val="24"/>
          </w:rPr>
          <w:t xml:space="preserve"> (N1110.1)</w:t>
        </w:r>
        <w:r w:rsidRPr="00102C2B">
          <w:rPr>
            <w:rFonts w:cstheme="minorHAnsi"/>
            <w:b/>
            <w:bCs/>
            <w:sz w:val="24"/>
            <w:szCs w:val="24"/>
          </w:rPr>
          <w:t xml:space="preserve"> General. </w:t>
        </w:r>
        <w:r w:rsidRPr="00102C2B">
          <w:rPr>
            <w:rFonts w:cstheme="minorHAnsi"/>
            <w:i/>
            <w:iCs/>
            <w:sz w:val="24"/>
            <w:szCs w:val="24"/>
          </w:rPr>
          <w:t xml:space="preserve">Additions </w:t>
        </w:r>
        <w:r w:rsidRPr="00102C2B">
          <w:rPr>
            <w:rFonts w:cstheme="minorHAnsi"/>
            <w:sz w:val="24"/>
            <w:szCs w:val="24"/>
          </w:rPr>
          <w:t xml:space="preserve">to an existing </w:t>
        </w:r>
        <w:r w:rsidRPr="00102C2B">
          <w:rPr>
            <w:rFonts w:cstheme="minorHAnsi"/>
            <w:i/>
            <w:iCs/>
            <w:sz w:val="24"/>
            <w:szCs w:val="24"/>
          </w:rPr>
          <w:t>building</w:t>
        </w:r>
        <w:r w:rsidRPr="00102C2B">
          <w:rPr>
            <w:rFonts w:cstheme="minorHAnsi"/>
            <w:sz w:val="24"/>
            <w:szCs w:val="24"/>
          </w:rPr>
          <w:t xml:space="preserve">, </w:t>
        </w:r>
        <w:r w:rsidRPr="00102C2B">
          <w:rPr>
            <w:rFonts w:cstheme="minorHAnsi"/>
            <w:i/>
            <w:iCs/>
            <w:sz w:val="24"/>
            <w:szCs w:val="24"/>
          </w:rPr>
          <w:t>building</w:t>
        </w:r>
      </w:ins>
    </w:p>
    <w:p w14:paraId="6AB893F5" w14:textId="77777777" w:rsidR="00EF3746" w:rsidRPr="00102C2B" w:rsidRDefault="00EF3746" w:rsidP="00EF3746">
      <w:pPr>
        <w:autoSpaceDE w:val="0"/>
        <w:autoSpaceDN w:val="0"/>
        <w:adjustRightInd w:val="0"/>
        <w:spacing w:after="0" w:line="240" w:lineRule="auto"/>
        <w:rPr>
          <w:ins w:id="12" w:author="Kristopher Stenger" w:date="2022-04-04T13:27:00Z"/>
          <w:rFonts w:cstheme="minorHAnsi"/>
          <w:sz w:val="24"/>
          <w:szCs w:val="24"/>
        </w:rPr>
      </w:pPr>
      <w:ins w:id="13" w:author="Kristopher Stenger" w:date="2022-04-04T13:27:00Z">
        <w:r w:rsidRPr="00102C2B">
          <w:rPr>
            <w:rFonts w:cstheme="minorHAnsi"/>
            <w:sz w:val="24"/>
            <w:szCs w:val="24"/>
          </w:rPr>
          <w:t>system or portion thereof shall conform to the provisions of</w:t>
        </w:r>
      </w:ins>
    </w:p>
    <w:p w14:paraId="46111537" w14:textId="77777777" w:rsidR="00EF3746" w:rsidRPr="00C04118" w:rsidRDefault="00EF3746" w:rsidP="00EF3746">
      <w:pPr>
        <w:autoSpaceDE w:val="0"/>
        <w:autoSpaceDN w:val="0"/>
        <w:adjustRightInd w:val="0"/>
        <w:spacing w:after="0" w:line="240" w:lineRule="auto"/>
        <w:rPr>
          <w:ins w:id="14" w:author="Kristopher Stenger" w:date="2022-04-04T13:27:00Z"/>
          <w:rFonts w:cstheme="minorHAnsi"/>
          <w:strike/>
          <w:color w:val="0070C0"/>
          <w:sz w:val="24"/>
          <w:szCs w:val="24"/>
        </w:rPr>
      </w:pPr>
      <w:ins w:id="15" w:author="Kristopher Stenger" w:date="2022-04-04T13:27:00Z">
        <w:r w:rsidRPr="00102C2B">
          <w:rPr>
            <w:rFonts w:cstheme="minorHAnsi"/>
            <w:sz w:val="24"/>
            <w:szCs w:val="24"/>
          </w:rPr>
          <w:t xml:space="preserve">this code as those provisions relate to new construction. </w:t>
        </w:r>
        <w:r w:rsidRPr="00C04118">
          <w:rPr>
            <w:rFonts w:cstheme="minorHAnsi"/>
            <w:strike/>
            <w:color w:val="0070C0"/>
            <w:sz w:val="24"/>
            <w:szCs w:val="24"/>
          </w:rPr>
          <w:t>without</w:t>
        </w:r>
      </w:ins>
    </w:p>
    <w:p w14:paraId="1867B873" w14:textId="77777777" w:rsidR="00EF3746" w:rsidRPr="00C04118" w:rsidRDefault="00EF3746" w:rsidP="00EF3746">
      <w:pPr>
        <w:autoSpaceDE w:val="0"/>
        <w:autoSpaceDN w:val="0"/>
        <w:adjustRightInd w:val="0"/>
        <w:spacing w:after="0" w:line="240" w:lineRule="auto"/>
        <w:rPr>
          <w:ins w:id="16" w:author="Kristopher Stenger" w:date="2022-04-04T13:27:00Z"/>
          <w:rFonts w:cstheme="minorHAnsi"/>
          <w:strike/>
          <w:color w:val="0070C0"/>
          <w:sz w:val="24"/>
          <w:szCs w:val="24"/>
        </w:rPr>
      </w:pPr>
      <w:ins w:id="17" w:author="Kristopher Stenger" w:date="2022-04-04T13:27:00Z">
        <w:r w:rsidRPr="00C04118">
          <w:rPr>
            <w:rFonts w:cstheme="minorHAnsi"/>
            <w:strike/>
            <w:color w:val="0070C0"/>
            <w:sz w:val="24"/>
            <w:szCs w:val="24"/>
          </w:rPr>
          <w:t xml:space="preserve">requiring the unaltered portion of the existing </w:t>
        </w:r>
        <w:r w:rsidRPr="00C04118">
          <w:rPr>
            <w:rFonts w:cstheme="minorHAnsi"/>
            <w:i/>
            <w:iCs/>
            <w:strike/>
            <w:color w:val="0070C0"/>
            <w:sz w:val="24"/>
            <w:szCs w:val="24"/>
          </w:rPr>
          <w:t xml:space="preserve">building </w:t>
        </w:r>
        <w:r w:rsidRPr="00C04118">
          <w:rPr>
            <w:rFonts w:cstheme="minorHAnsi"/>
            <w:strike/>
            <w:color w:val="0070C0"/>
            <w:sz w:val="24"/>
            <w:szCs w:val="24"/>
          </w:rPr>
          <w:t>or</w:t>
        </w:r>
      </w:ins>
    </w:p>
    <w:p w14:paraId="5E1BC29B" w14:textId="77777777" w:rsidR="00EF3746" w:rsidRPr="00102C2B" w:rsidRDefault="00EF3746" w:rsidP="00EF3746">
      <w:pPr>
        <w:autoSpaceDE w:val="0"/>
        <w:autoSpaceDN w:val="0"/>
        <w:adjustRightInd w:val="0"/>
        <w:spacing w:after="0" w:line="240" w:lineRule="auto"/>
        <w:rPr>
          <w:ins w:id="18" w:author="Kristopher Stenger" w:date="2022-04-04T13:27:00Z"/>
          <w:rFonts w:cstheme="minorHAnsi"/>
          <w:sz w:val="24"/>
          <w:szCs w:val="24"/>
        </w:rPr>
      </w:pPr>
      <w:ins w:id="19" w:author="Kristopher Stenger" w:date="2022-04-04T13:27:00Z">
        <w:r w:rsidRPr="00C04118">
          <w:rPr>
            <w:rFonts w:cstheme="minorHAnsi"/>
            <w:i/>
            <w:iCs/>
            <w:strike/>
            <w:color w:val="0070C0"/>
            <w:sz w:val="24"/>
            <w:szCs w:val="24"/>
          </w:rPr>
          <w:t xml:space="preserve">building </w:t>
        </w:r>
        <w:r w:rsidRPr="00C04118">
          <w:rPr>
            <w:rFonts w:cstheme="minorHAnsi"/>
            <w:strike/>
            <w:color w:val="0070C0"/>
            <w:sz w:val="24"/>
            <w:szCs w:val="24"/>
          </w:rPr>
          <w:t>system to comply with this code.</w:t>
        </w:r>
        <w:r w:rsidRPr="00C04118">
          <w:rPr>
            <w:rFonts w:cstheme="minorHAnsi"/>
            <w:color w:val="0070C0"/>
            <w:sz w:val="24"/>
            <w:szCs w:val="24"/>
          </w:rPr>
          <w:t xml:space="preserve"> </w:t>
        </w:r>
        <w:r w:rsidRPr="00102C2B">
          <w:rPr>
            <w:rFonts w:cstheme="minorHAnsi"/>
            <w:i/>
            <w:iCs/>
            <w:sz w:val="24"/>
            <w:szCs w:val="24"/>
          </w:rPr>
          <w:t xml:space="preserve">Additions </w:t>
        </w:r>
        <w:r w:rsidRPr="00102C2B">
          <w:rPr>
            <w:rFonts w:cstheme="minorHAnsi"/>
            <w:sz w:val="24"/>
            <w:szCs w:val="24"/>
          </w:rPr>
          <w:t>shall not</w:t>
        </w:r>
      </w:ins>
    </w:p>
    <w:p w14:paraId="6A05A24D" w14:textId="77777777" w:rsidR="00EF3746" w:rsidRPr="00102C2B" w:rsidRDefault="00EF3746" w:rsidP="00EF3746">
      <w:pPr>
        <w:autoSpaceDE w:val="0"/>
        <w:autoSpaceDN w:val="0"/>
        <w:adjustRightInd w:val="0"/>
        <w:spacing w:after="0" w:line="240" w:lineRule="auto"/>
        <w:rPr>
          <w:ins w:id="20" w:author="Kristopher Stenger" w:date="2022-04-04T13:27:00Z"/>
          <w:rFonts w:cstheme="minorHAnsi"/>
          <w:sz w:val="24"/>
          <w:szCs w:val="24"/>
        </w:rPr>
      </w:pPr>
      <w:ins w:id="21" w:author="Kristopher Stenger" w:date="2022-04-04T13:27:00Z">
        <w:r w:rsidRPr="00102C2B">
          <w:rPr>
            <w:rFonts w:cstheme="minorHAnsi"/>
            <w:sz w:val="24"/>
            <w:szCs w:val="24"/>
          </w:rPr>
          <w:t>create an unsafe or hazardous condition or overload existing</w:t>
        </w:r>
      </w:ins>
    </w:p>
    <w:p w14:paraId="753056AF" w14:textId="77777777" w:rsidR="00EF3746" w:rsidRPr="00C04118" w:rsidRDefault="00EF3746" w:rsidP="00EF3746">
      <w:pPr>
        <w:autoSpaceDE w:val="0"/>
        <w:autoSpaceDN w:val="0"/>
        <w:adjustRightInd w:val="0"/>
        <w:spacing w:after="0" w:line="240" w:lineRule="auto"/>
        <w:rPr>
          <w:ins w:id="22" w:author="Kristopher Stenger" w:date="2022-04-04T13:27:00Z"/>
          <w:rFonts w:cstheme="minorHAnsi"/>
          <w:strike/>
          <w:color w:val="0070C0"/>
          <w:sz w:val="24"/>
          <w:szCs w:val="24"/>
        </w:rPr>
      </w:pPr>
      <w:ins w:id="23" w:author="Kristopher Stenger" w:date="2022-04-04T13:27:00Z">
        <w:r w:rsidRPr="00102C2B">
          <w:rPr>
            <w:rFonts w:cstheme="minorHAnsi"/>
            <w:i/>
            <w:iCs/>
            <w:sz w:val="24"/>
            <w:szCs w:val="24"/>
          </w:rPr>
          <w:t xml:space="preserve">building </w:t>
        </w:r>
        <w:r w:rsidRPr="00102C2B">
          <w:rPr>
            <w:rFonts w:cstheme="minorHAnsi"/>
            <w:sz w:val="24"/>
            <w:szCs w:val="24"/>
          </w:rPr>
          <w:t>systems</w:t>
        </w:r>
        <w:r w:rsidRPr="00102C2B">
          <w:rPr>
            <w:rFonts w:cstheme="minorHAnsi"/>
            <w:color w:val="FF0000"/>
            <w:sz w:val="24"/>
            <w:szCs w:val="24"/>
          </w:rPr>
          <w:t xml:space="preserve">. </w:t>
        </w:r>
        <w:r w:rsidRPr="00C04118">
          <w:rPr>
            <w:rFonts w:cstheme="minorHAnsi"/>
            <w:strike/>
            <w:color w:val="0070C0"/>
            <w:sz w:val="24"/>
            <w:szCs w:val="24"/>
          </w:rPr>
          <w:t xml:space="preserve">An </w:t>
        </w:r>
        <w:r w:rsidRPr="00C04118">
          <w:rPr>
            <w:rFonts w:cstheme="minorHAnsi"/>
            <w:i/>
            <w:iCs/>
            <w:strike/>
            <w:color w:val="0070C0"/>
            <w:sz w:val="24"/>
            <w:szCs w:val="24"/>
          </w:rPr>
          <w:t xml:space="preserve">addition </w:t>
        </w:r>
        <w:r w:rsidRPr="00C04118">
          <w:rPr>
            <w:rFonts w:cstheme="minorHAnsi"/>
            <w:strike/>
            <w:color w:val="0070C0"/>
            <w:sz w:val="24"/>
            <w:szCs w:val="24"/>
          </w:rPr>
          <w:t>shall be deemed to comply</w:t>
        </w:r>
      </w:ins>
    </w:p>
    <w:p w14:paraId="5A7A7B4C" w14:textId="77777777" w:rsidR="00EF3746" w:rsidRPr="00C04118" w:rsidRDefault="00EF3746" w:rsidP="00EF3746">
      <w:pPr>
        <w:autoSpaceDE w:val="0"/>
        <w:autoSpaceDN w:val="0"/>
        <w:adjustRightInd w:val="0"/>
        <w:spacing w:after="0" w:line="240" w:lineRule="auto"/>
        <w:rPr>
          <w:ins w:id="24" w:author="Kristopher Stenger" w:date="2022-04-04T13:27:00Z"/>
          <w:rFonts w:cstheme="minorHAnsi"/>
          <w:strike/>
          <w:color w:val="0070C0"/>
          <w:sz w:val="24"/>
          <w:szCs w:val="24"/>
        </w:rPr>
      </w:pPr>
      <w:ins w:id="25" w:author="Kristopher Stenger" w:date="2022-04-04T13:27:00Z">
        <w:r w:rsidRPr="00C04118">
          <w:rPr>
            <w:rFonts w:cstheme="minorHAnsi"/>
            <w:strike/>
            <w:color w:val="0070C0"/>
            <w:sz w:val="24"/>
            <w:szCs w:val="24"/>
          </w:rPr>
          <w:t xml:space="preserve">with this code where the </w:t>
        </w:r>
        <w:r w:rsidRPr="00C04118">
          <w:rPr>
            <w:rFonts w:cstheme="minorHAnsi"/>
            <w:i/>
            <w:iCs/>
            <w:strike/>
            <w:color w:val="0070C0"/>
            <w:sz w:val="24"/>
            <w:szCs w:val="24"/>
          </w:rPr>
          <w:t xml:space="preserve">addition </w:t>
        </w:r>
        <w:r w:rsidRPr="00C04118">
          <w:rPr>
            <w:rFonts w:cstheme="minorHAnsi"/>
            <w:strike/>
            <w:color w:val="0070C0"/>
            <w:sz w:val="24"/>
            <w:szCs w:val="24"/>
          </w:rPr>
          <w:t>alone complies, where the</w:t>
        </w:r>
      </w:ins>
    </w:p>
    <w:p w14:paraId="27D8F90A" w14:textId="77777777" w:rsidR="00EF3746" w:rsidRPr="00C04118" w:rsidRDefault="00EF3746" w:rsidP="00EF3746">
      <w:pPr>
        <w:autoSpaceDE w:val="0"/>
        <w:autoSpaceDN w:val="0"/>
        <w:adjustRightInd w:val="0"/>
        <w:spacing w:after="0" w:line="240" w:lineRule="auto"/>
        <w:rPr>
          <w:ins w:id="26" w:author="Kristopher Stenger" w:date="2022-04-04T13:27:00Z"/>
          <w:rFonts w:cstheme="minorHAnsi"/>
          <w:strike/>
          <w:color w:val="0070C0"/>
          <w:sz w:val="24"/>
          <w:szCs w:val="24"/>
        </w:rPr>
      </w:pPr>
      <w:ins w:id="27" w:author="Kristopher Stenger" w:date="2022-04-04T13:27:00Z">
        <w:r w:rsidRPr="00C04118">
          <w:rPr>
            <w:rFonts w:cstheme="minorHAnsi"/>
            <w:strike/>
            <w:color w:val="0070C0"/>
            <w:sz w:val="24"/>
            <w:szCs w:val="24"/>
          </w:rPr>
          <w:t xml:space="preserve">existing </w:t>
        </w:r>
        <w:r w:rsidRPr="00C04118">
          <w:rPr>
            <w:rFonts w:cstheme="minorHAnsi"/>
            <w:i/>
            <w:iCs/>
            <w:strike/>
            <w:color w:val="0070C0"/>
            <w:sz w:val="24"/>
            <w:szCs w:val="24"/>
          </w:rPr>
          <w:t xml:space="preserve">building </w:t>
        </w:r>
        <w:r w:rsidRPr="00C04118">
          <w:rPr>
            <w:rFonts w:cstheme="minorHAnsi"/>
            <w:strike/>
            <w:color w:val="0070C0"/>
            <w:sz w:val="24"/>
            <w:szCs w:val="24"/>
          </w:rPr>
          <w:t xml:space="preserve">and </w:t>
        </w:r>
        <w:r w:rsidRPr="00C04118">
          <w:rPr>
            <w:rFonts w:cstheme="minorHAnsi"/>
            <w:i/>
            <w:iCs/>
            <w:strike/>
            <w:color w:val="0070C0"/>
            <w:sz w:val="24"/>
            <w:szCs w:val="24"/>
          </w:rPr>
          <w:t xml:space="preserve">addition </w:t>
        </w:r>
        <w:r w:rsidRPr="00C04118">
          <w:rPr>
            <w:rFonts w:cstheme="minorHAnsi"/>
            <w:strike/>
            <w:color w:val="0070C0"/>
            <w:sz w:val="24"/>
            <w:szCs w:val="24"/>
          </w:rPr>
          <w:t>comply with this code as a</w:t>
        </w:r>
      </w:ins>
    </w:p>
    <w:p w14:paraId="49D6B3B9" w14:textId="77777777" w:rsidR="00EF3746" w:rsidRPr="00C04118" w:rsidRDefault="00EF3746" w:rsidP="00EF3746">
      <w:pPr>
        <w:autoSpaceDE w:val="0"/>
        <w:autoSpaceDN w:val="0"/>
        <w:adjustRightInd w:val="0"/>
        <w:spacing w:after="0" w:line="240" w:lineRule="auto"/>
        <w:rPr>
          <w:ins w:id="28" w:author="Kristopher Stenger" w:date="2022-04-04T13:27:00Z"/>
          <w:rFonts w:cstheme="minorHAnsi"/>
          <w:strike/>
          <w:color w:val="0070C0"/>
          <w:sz w:val="24"/>
          <w:szCs w:val="24"/>
        </w:rPr>
      </w:pPr>
      <w:ins w:id="29" w:author="Kristopher Stenger" w:date="2022-04-04T13:27:00Z">
        <w:r w:rsidRPr="00C04118">
          <w:rPr>
            <w:rFonts w:cstheme="minorHAnsi"/>
            <w:strike/>
            <w:color w:val="0070C0"/>
            <w:sz w:val="24"/>
            <w:szCs w:val="24"/>
          </w:rPr>
          <w:t xml:space="preserve">single building, or where the </w:t>
        </w:r>
        <w:r w:rsidRPr="00C04118">
          <w:rPr>
            <w:rFonts w:cstheme="minorHAnsi"/>
            <w:i/>
            <w:iCs/>
            <w:strike/>
            <w:color w:val="0070C0"/>
            <w:sz w:val="24"/>
            <w:szCs w:val="24"/>
          </w:rPr>
          <w:t xml:space="preserve">building </w:t>
        </w:r>
        <w:r w:rsidRPr="00C04118">
          <w:rPr>
            <w:rFonts w:cstheme="minorHAnsi"/>
            <w:strike/>
            <w:color w:val="0070C0"/>
            <w:sz w:val="24"/>
            <w:szCs w:val="24"/>
          </w:rPr>
          <w:t xml:space="preserve">with the </w:t>
        </w:r>
        <w:r w:rsidRPr="00C04118">
          <w:rPr>
            <w:rFonts w:cstheme="minorHAnsi"/>
            <w:i/>
            <w:iCs/>
            <w:strike/>
            <w:color w:val="0070C0"/>
            <w:sz w:val="24"/>
            <w:szCs w:val="24"/>
          </w:rPr>
          <w:t xml:space="preserve">addition </w:t>
        </w:r>
        <w:r w:rsidRPr="00C04118">
          <w:rPr>
            <w:rFonts w:cstheme="minorHAnsi"/>
            <w:strike/>
            <w:color w:val="0070C0"/>
            <w:sz w:val="24"/>
            <w:szCs w:val="24"/>
          </w:rPr>
          <w:t>does</w:t>
        </w:r>
      </w:ins>
    </w:p>
    <w:p w14:paraId="4CB997CC" w14:textId="77777777" w:rsidR="00EF3746" w:rsidRPr="00C04118" w:rsidRDefault="00EF3746" w:rsidP="00EF3746">
      <w:pPr>
        <w:autoSpaceDE w:val="0"/>
        <w:autoSpaceDN w:val="0"/>
        <w:adjustRightInd w:val="0"/>
        <w:spacing w:after="0" w:line="240" w:lineRule="auto"/>
        <w:rPr>
          <w:ins w:id="30" w:author="Kristopher Stenger" w:date="2022-04-04T13:27:00Z"/>
          <w:rFonts w:cstheme="minorHAnsi"/>
          <w:i/>
          <w:iCs/>
          <w:strike/>
          <w:color w:val="0070C0"/>
          <w:sz w:val="24"/>
          <w:szCs w:val="24"/>
        </w:rPr>
      </w:pPr>
      <w:ins w:id="31" w:author="Kristopher Stenger" w:date="2022-04-04T13:27:00Z">
        <w:r w:rsidRPr="00C04118">
          <w:rPr>
            <w:rFonts w:cstheme="minorHAnsi"/>
            <w:strike/>
            <w:color w:val="0070C0"/>
            <w:sz w:val="24"/>
            <w:szCs w:val="24"/>
          </w:rPr>
          <w:t xml:space="preserve">not use more energy than the existing </w:t>
        </w:r>
        <w:r w:rsidRPr="00C04118">
          <w:rPr>
            <w:rFonts w:cstheme="minorHAnsi"/>
            <w:i/>
            <w:iCs/>
            <w:strike/>
            <w:color w:val="0070C0"/>
            <w:sz w:val="24"/>
            <w:szCs w:val="24"/>
          </w:rPr>
          <w:t>building</w:t>
        </w:r>
        <w:r w:rsidRPr="00C04118">
          <w:rPr>
            <w:rFonts w:cstheme="minorHAnsi"/>
            <w:strike/>
            <w:color w:val="0070C0"/>
            <w:sz w:val="24"/>
            <w:szCs w:val="24"/>
          </w:rPr>
          <w:t xml:space="preserve">. </w:t>
        </w:r>
        <w:r w:rsidRPr="00C04118">
          <w:rPr>
            <w:rFonts w:cstheme="minorHAnsi"/>
            <w:i/>
            <w:iCs/>
            <w:strike/>
            <w:color w:val="0070C0"/>
            <w:sz w:val="24"/>
            <w:szCs w:val="24"/>
          </w:rPr>
          <w:t>Additions</w:t>
        </w:r>
      </w:ins>
    </w:p>
    <w:p w14:paraId="070153EA" w14:textId="77777777" w:rsidR="00EF3746" w:rsidRPr="00C04118" w:rsidRDefault="00EF3746" w:rsidP="00EF3746">
      <w:pPr>
        <w:autoSpaceDE w:val="0"/>
        <w:autoSpaceDN w:val="0"/>
        <w:adjustRightInd w:val="0"/>
        <w:spacing w:after="0" w:line="240" w:lineRule="auto"/>
        <w:rPr>
          <w:ins w:id="32" w:author="Kristopher Stenger" w:date="2022-04-04T13:27:00Z"/>
          <w:rFonts w:cstheme="minorHAnsi"/>
          <w:color w:val="0070C0"/>
          <w:sz w:val="24"/>
          <w:szCs w:val="24"/>
        </w:rPr>
      </w:pPr>
      <w:ins w:id="33" w:author="Kristopher Stenger" w:date="2022-04-04T13:27:00Z">
        <w:r w:rsidRPr="00C04118">
          <w:rPr>
            <w:rFonts w:cstheme="minorHAnsi"/>
            <w:strike/>
            <w:color w:val="0070C0"/>
            <w:sz w:val="24"/>
            <w:szCs w:val="24"/>
          </w:rPr>
          <w:t>shall be in accordance with Section R502.2 or R502.3</w:t>
        </w:r>
        <w:r w:rsidRPr="00C04118">
          <w:rPr>
            <w:rFonts w:cstheme="minorHAnsi"/>
            <w:color w:val="0070C0"/>
            <w:sz w:val="24"/>
            <w:szCs w:val="24"/>
          </w:rPr>
          <w:t>.</w:t>
        </w:r>
      </w:ins>
    </w:p>
    <w:p w14:paraId="58FCF393" w14:textId="77777777" w:rsidR="00EF3746" w:rsidRPr="00102C2B" w:rsidRDefault="00EF3746" w:rsidP="00EF3746">
      <w:pPr>
        <w:autoSpaceDE w:val="0"/>
        <w:autoSpaceDN w:val="0"/>
        <w:adjustRightInd w:val="0"/>
        <w:spacing w:after="0" w:line="240" w:lineRule="auto"/>
        <w:rPr>
          <w:ins w:id="34" w:author="Kristopher Stenger" w:date="2022-04-04T13:27:00Z"/>
          <w:rFonts w:cstheme="minorHAnsi"/>
          <w:b/>
          <w:bCs/>
          <w:sz w:val="24"/>
          <w:szCs w:val="24"/>
          <w:u w:val="single"/>
        </w:rPr>
      </w:pPr>
    </w:p>
    <w:p w14:paraId="7B1937C0" w14:textId="77777777" w:rsidR="00EF3746" w:rsidRPr="008378B5" w:rsidRDefault="00EF3746" w:rsidP="00EF3746">
      <w:pPr>
        <w:autoSpaceDE w:val="0"/>
        <w:autoSpaceDN w:val="0"/>
        <w:adjustRightInd w:val="0"/>
        <w:spacing w:after="0" w:line="240" w:lineRule="auto"/>
        <w:rPr>
          <w:ins w:id="35" w:author="Kristopher Stenger" w:date="2022-04-04T13:27:00Z"/>
          <w:rFonts w:cstheme="minorHAnsi"/>
          <w:color w:val="0070C0"/>
          <w:sz w:val="24"/>
          <w:szCs w:val="24"/>
          <w:u w:val="single"/>
        </w:rPr>
      </w:pPr>
      <w:ins w:id="36" w:author="Kristopher Stenger" w:date="2022-04-04T13:27:00Z">
        <w:r w:rsidRPr="007256E8">
          <w:rPr>
            <w:rFonts w:cstheme="minorHAnsi"/>
            <w:b/>
            <w:bCs/>
            <w:color w:val="FF0000"/>
            <w:sz w:val="24"/>
            <w:szCs w:val="24"/>
            <w:u w:val="single"/>
          </w:rPr>
          <w:t>R502.2 (N1110.2) Compliance.</w:t>
        </w:r>
        <w:r w:rsidRPr="007256E8">
          <w:rPr>
            <w:rFonts w:cstheme="minorHAnsi"/>
            <w:color w:val="FF0000"/>
            <w:sz w:val="24"/>
            <w:szCs w:val="24"/>
            <w:u w:val="single"/>
          </w:rPr>
          <w:t xml:space="preserve">  An </w:t>
        </w:r>
        <w:r w:rsidRPr="007256E8">
          <w:rPr>
            <w:rFonts w:cstheme="minorHAnsi"/>
            <w:i/>
            <w:iCs/>
            <w:color w:val="FF0000"/>
            <w:sz w:val="24"/>
            <w:szCs w:val="24"/>
            <w:u w:val="single"/>
          </w:rPr>
          <w:t xml:space="preserve">addition </w:t>
        </w:r>
        <w:r w:rsidRPr="007256E8">
          <w:rPr>
            <w:rFonts w:cstheme="minorHAnsi"/>
            <w:color w:val="FF0000"/>
            <w:sz w:val="24"/>
            <w:szCs w:val="24"/>
            <w:u w:val="single"/>
          </w:rPr>
          <w:t>shall be deemed to comply with this code where</w:t>
        </w:r>
        <w:r w:rsidRPr="007256E8">
          <w:rPr>
            <w:rFonts w:cstheme="minorHAnsi"/>
            <w:color w:val="FF0000"/>
            <w:sz w:val="24"/>
            <w:szCs w:val="24"/>
          </w:rPr>
          <w:t xml:space="preserve"> </w:t>
        </w:r>
        <w:r w:rsidRPr="007256E8">
          <w:rPr>
            <w:rFonts w:cstheme="minorHAnsi"/>
            <w:color w:val="FF0000"/>
            <w:sz w:val="24"/>
            <w:szCs w:val="24"/>
            <w:u w:val="single"/>
          </w:rPr>
          <w:t xml:space="preserve">the existing building with the addition complies prescriptively using </w:t>
        </w:r>
        <w:r>
          <w:rPr>
            <w:rFonts w:cstheme="minorHAnsi"/>
            <w:color w:val="0070C0"/>
            <w:sz w:val="24"/>
            <w:szCs w:val="24"/>
            <w:u w:val="single"/>
          </w:rPr>
          <w:t xml:space="preserve">the </w:t>
        </w:r>
        <w:r w:rsidRPr="007256E8">
          <w:rPr>
            <w:rFonts w:cstheme="minorHAnsi"/>
            <w:color w:val="FF0000"/>
            <w:sz w:val="24"/>
            <w:szCs w:val="24"/>
            <w:u w:val="single"/>
          </w:rPr>
          <w:t>Total UA</w:t>
        </w:r>
        <w:r>
          <w:rPr>
            <w:rFonts w:cstheme="minorHAnsi"/>
            <w:color w:val="FF0000"/>
            <w:sz w:val="24"/>
            <w:szCs w:val="24"/>
            <w:u w:val="single"/>
          </w:rPr>
          <w:t xml:space="preserve"> </w:t>
        </w:r>
        <w:r w:rsidRPr="00430036">
          <w:rPr>
            <w:rFonts w:cstheme="minorHAnsi"/>
            <w:color w:val="0070C0"/>
            <w:sz w:val="24"/>
            <w:szCs w:val="24"/>
            <w:u w:val="single"/>
          </w:rPr>
          <w:t>compliance</w:t>
        </w:r>
        <w:r>
          <w:rPr>
            <w:rFonts w:cstheme="minorHAnsi"/>
            <w:color w:val="0070C0"/>
            <w:sz w:val="24"/>
            <w:szCs w:val="24"/>
            <w:u w:val="single"/>
          </w:rPr>
          <w:t xml:space="preserve"> approach listed below in Section R502.2.1</w:t>
        </w:r>
        <w:r w:rsidRPr="007256E8">
          <w:rPr>
            <w:rFonts w:cstheme="minorHAnsi"/>
            <w:color w:val="FF0000"/>
            <w:sz w:val="24"/>
            <w:szCs w:val="24"/>
            <w:u w:val="single"/>
          </w:rPr>
          <w:t xml:space="preserve"> or does not use more energy than the existing building and demonstrates compliance using </w:t>
        </w:r>
        <w:r w:rsidRPr="009108B8">
          <w:rPr>
            <w:rFonts w:cstheme="minorHAnsi"/>
            <w:strike/>
            <w:color w:val="0070C0"/>
            <w:sz w:val="24"/>
            <w:szCs w:val="24"/>
            <w:u w:val="single"/>
          </w:rPr>
          <w:t>either</w:t>
        </w:r>
        <w:r>
          <w:rPr>
            <w:rFonts w:cstheme="minorHAnsi"/>
            <w:color w:val="FF0000"/>
            <w:sz w:val="24"/>
            <w:szCs w:val="24"/>
          </w:rPr>
          <w:t xml:space="preserve"> </w:t>
        </w:r>
        <w:r>
          <w:rPr>
            <w:rFonts w:cstheme="minorHAnsi"/>
            <w:color w:val="0070C0"/>
            <w:sz w:val="24"/>
            <w:szCs w:val="24"/>
          </w:rPr>
          <w:t>the</w:t>
        </w:r>
        <w:r w:rsidRPr="007256E8">
          <w:rPr>
            <w:rFonts w:cstheme="minorHAnsi"/>
            <w:color w:val="FF0000"/>
            <w:sz w:val="24"/>
            <w:szCs w:val="24"/>
            <w:u w:val="single"/>
          </w:rPr>
          <w:t xml:space="preserve"> Building Performance energy cost</w:t>
        </w:r>
        <w:r w:rsidRPr="009108B8">
          <w:rPr>
            <w:rFonts w:cstheme="minorHAnsi"/>
            <w:strike/>
            <w:color w:val="FF0000"/>
            <w:sz w:val="24"/>
            <w:szCs w:val="24"/>
            <w:u w:val="single"/>
          </w:rPr>
          <w:t>, or Energy Rating Index</w:t>
        </w:r>
        <w:r w:rsidRPr="007256E8">
          <w:rPr>
            <w:rFonts w:cstheme="minorHAnsi"/>
            <w:color w:val="FF0000"/>
            <w:sz w:val="24"/>
            <w:szCs w:val="24"/>
            <w:u w:val="single"/>
          </w:rPr>
          <w:t xml:space="preserve"> compliance option listed below</w:t>
        </w:r>
        <w:r>
          <w:rPr>
            <w:rFonts w:cstheme="minorHAnsi"/>
            <w:color w:val="FF0000"/>
            <w:sz w:val="24"/>
            <w:szCs w:val="24"/>
            <w:u w:val="single"/>
          </w:rPr>
          <w:t xml:space="preserve"> </w:t>
        </w:r>
        <w:r w:rsidRPr="00C42038">
          <w:rPr>
            <w:rFonts w:cstheme="minorHAnsi"/>
            <w:color w:val="0070C0"/>
            <w:sz w:val="24"/>
            <w:szCs w:val="24"/>
            <w:u w:val="single"/>
          </w:rPr>
          <w:t xml:space="preserve">in Section R502.2.2. </w:t>
        </w:r>
        <w:r>
          <w:rPr>
            <w:rFonts w:cstheme="minorHAnsi"/>
            <w:color w:val="0070C0"/>
            <w:sz w:val="24"/>
            <w:szCs w:val="24"/>
            <w:u w:val="single"/>
          </w:rPr>
          <w:t xml:space="preserve">Alternatively, existing buildings with an addition may demonstrate compliance using the Energy Rating Index approach outlined below in Section R502.2.3. </w:t>
        </w:r>
        <w:r w:rsidRPr="007256E8">
          <w:rPr>
            <w:rFonts w:cstheme="minorHAnsi"/>
            <w:color w:val="FF0000"/>
            <w:sz w:val="24"/>
            <w:szCs w:val="24"/>
            <w:u w:val="single"/>
          </w:rPr>
          <w:t>Existing building envelope and energy features</w:t>
        </w:r>
        <w:r>
          <w:rPr>
            <w:rFonts w:cstheme="minorHAnsi"/>
            <w:color w:val="FF0000"/>
            <w:sz w:val="24"/>
            <w:szCs w:val="24"/>
            <w:u w:val="single"/>
          </w:rPr>
          <w:t xml:space="preserve"> </w:t>
        </w:r>
        <w:r>
          <w:rPr>
            <w:rFonts w:cstheme="minorHAnsi"/>
            <w:color w:val="0070C0"/>
            <w:sz w:val="24"/>
            <w:szCs w:val="24"/>
            <w:u w:val="single"/>
          </w:rPr>
          <w:t>used to demonstrate compliance with this code</w:t>
        </w:r>
        <w:r w:rsidRPr="007256E8">
          <w:rPr>
            <w:rFonts w:cstheme="minorHAnsi"/>
            <w:color w:val="FF0000"/>
            <w:sz w:val="24"/>
            <w:szCs w:val="24"/>
            <w:u w:val="single"/>
          </w:rPr>
          <w:t xml:space="preserve"> shall be evaluated per ANSI/RESNET/ICC 301-20</w:t>
        </w:r>
        <w:r>
          <w:rPr>
            <w:rFonts w:cstheme="minorHAnsi"/>
            <w:color w:val="FF0000"/>
            <w:sz w:val="24"/>
            <w:szCs w:val="24"/>
            <w:u w:val="single"/>
          </w:rPr>
          <w:t>22</w:t>
        </w:r>
        <w:r w:rsidRPr="007256E8">
          <w:rPr>
            <w:rFonts w:cstheme="minorHAnsi"/>
            <w:color w:val="FF0000"/>
            <w:sz w:val="24"/>
            <w:szCs w:val="24"/>
            <w:u w:val="single"/>
          </w:rPr>
          <w:t xml:space="preserve"> or ANSI/BPI 1200-S-2017 standards</w:t>
        </w:r>
        <w:r w:rsidRPr="008378B5">
          <w:rPr>
            <w:rFonts w:cstheme="minorHAnsi"/>
            <w:color w:val="0070C0"/>
            <w:sz w:val="24"/>
            <w:szCs w:val="24"/>
            <w:u w:val="single"/>
          </w:rPr>
          <w:t xml:space="preserve">. </w:t>
        </w:r>
      </w:ins>
    </w:p>
    <w:p w14:paraId="117CA96E" w14:textId="77777777" w:rsidR="00EF3746" w:rsidRPr="004E00E4" w:rsidRDefault="00EF3746" w:rsidP="00EF3746">
      <w:pPr>
        <w:spacing w:before="93"/>
        <w:ind w:left="720" w:right="120"/>
        <w:rPr>
          <w:ins w:id="37" w:author="Kristopher Stenger" w:date="2022-04-04T13:27:00Z"/>
          <w:rFonts w:cstheme="minorHAnsi"/>
          <w:b/>
          <w:bCs/>
          <w:color w:val="FF0000"/>
          <w:sz w:val="24"/>
          <w:szCs w:val="24"/>
          <w:u w:val="single"/>
        </w:rPr>
      </w:pPr>
      <w:ins w:id="38" w:author="Kristopher Stenger" w:date="2022-04-04T13:27:00Z">
        <w:r w:rsidRPr="004E00E4">
          <w:rPr>
            <w:rFonts w:cstheme="minorHAnsi"/>
            <w:b/>
            <w:bCs/>
            <w:color w:val="FF0000"/>
            <w:sz w:val="24"/>
            <w:szCs w:val="24"/>
            <w:u w:val="single"/>
          </w:rPr>
          <w:t>Exceptions:</w:t>
        </w:r>
        <w:r w:rsidRPr="004E00E4">
          <w:rPr>
            <w:rFonts w:cstheme="minorHAnsi"/>
            <w:color w:val="FF0000"/>
            <w:sz w:val="24"/>
            <w:szCs w:val="24"/>
            <w:u w:val="single"/>
          </w:rPr>
          <w:t xml:space="preserve"> Unaltered portions of the existing </w:t>
        </w:r>
        <w:r w:rsidRPr="004E00E4">
          <w:rPr>
            <w:rFonts w:cstheme="minorHAnsi"/>
            <w:i/>
            <w:iCs/>
            <w:color w:val="FF0000"/>
            <w:sz w:val="24"/>
            <w:szCs w:val="24"/>
            <w:u w:val="single"/>
          </w:rPr>
          <w:t xml:space="preserve">building </w:t>
        </w:r>
        <w:r w:rsidRPr="004E00E4">
          <w:rPr>
            <w:rFonts w:cstheme="minorHAnsi"/>
            <w:color w:val="FF0000"/>
            <w:sz w:val="24"/>
            <w:szCs w:val="24"/>
            <w:u w:val="single"/>
          </w:rPr>
          <w:t xml:space="preserve">or </w:t>
        </w:r>
        <w:r w:rsidRPr="004E00E4">
          <w:rPr>
            <w:rFonts w:cstheme="minorHAnsi"/>
            <w:i/>
            <w:iCs/>
            <w:color w:val="FF0000"/>
            <w:sz w:val="24"/>
            <w:szCs w:val="24"/>
            <w:u w:val="single"/>
          </w:rPr>
          <w:t xml:space="preserve">building </w:t>
        </w:r>
        <w:r w:rsidRPr="004E00E4">
          <w:rPr>
            <w:rFonts w:cstheme="minorHAnsi"/>
            <w:color w:val="FF0000"/>
            <w:sz w:val="24"/>
            <w:szCs w:val="24"/>
            <w:u w:val="single"/>
          </w:rPr>
          <w:t>system</w:t>
        </w:r>
        <w:r w:rsidRPr="002C2C19">
          <w:rPr>
            <w:rFonts w:cstheme="minorHAnsi"/>
            <w:color w:val="0070C0"/>
            <w:sz w:val="24"/>
            <w:szCs w:val="24"/>
            <w:u w:val="single"/>
          </w:rPr>
          <w:t>s</w:t>
        </w:r>
        <w:r w:rsidRPr="004E00E4">
          <w:rPr>
            <w:rFonts w:cstheme="minorHAnsi"/>
            <w:color w:val="FF0000"/>
            <w:sz w:val="24"/>
            <w:szCs w:val="24"/>
            <w:u w:val="single"/>
          </w:rPr>
          <w:t xml:space="preserve"> are not required to comply with this code section if:</w:t>
        </w:r>
      </w:ins>
    </w:p>
    <w:p w14:paraId="767C8AFE" w14:textId="77777777" w:rsidR="00EF3746" w:rsidRPr="004E00E4" w:rsidRDefault="00EF3746" w:rsidP="00EF3746">
      <w:pPr>
        <w:pStyle w:val="ListParagraph"/>
        <w:numPr>
          <w:ilvl w:val="0"/>
          <w:numId w:val="1"/>
        </w:numPr>
        <w:spacing w:before="93"/>
        <w:ind w:right="120"/>
        <w:rPr>
          <w:ins w:id="39" w:author="Kristopher Stenger" w:date="2022-04-04T13:27:00Z"/>
          <w:rFonts w:asciiTheme="minorHAnsi" w:hAnsiTheme="minorHAnsi" w:cstheme="minorHAnsi"/>
          <w:color w:val="FF0000"/>
          <w:sz w:val="24"/>
          <w:szCs w:val="24"/>
          <w:u w:val="single"/>
        </w:rPr>
      </w:pPr>
      <w:ins w:id="40" w:author="Kristopher Stenger" w:date="2022-04-04T13:27:00Z">
        <w:r>
          <w:rPr>
            <w:rFonts w:asciiTheme="minorHAnsi" w:hAnsiTheme="minorHAnsi" w:cstheme="minorHAnsi"/>
            <w:color w:val="FF0000"/>
            <w:sz w:val="24"/>
            <w:szCs w:val="24"/>
            <w:u w:val="single"/>
          </w:rPr>
          <w:t>T</w:t>
        </w:r>
        <w:r w:rsidRPr="004E00E4">
          <w:rPr>
            <w:rFonts w:asciiTheme="minorHAnsi" w:hAnsiTheme="minorHAnsi" w:cstheme="minorHAnsi"/>
            <w:color w:val="FF0000"/>
            <w:sz w:val="24"/>
            <w:szCs w:val="24"/>
            <w:u w:val="single"/>
          </w:rPr>
          <w:t>he existing building was constructed to the 2009 building energy code or later or</w:t>
        </w:r>
      </w:ins>
    </w:p>
    <w:p w14:paraId="22ED2EA8" w14:textId="77777777" w:rsidR="00EF3746" w:rsidRPr="006D4E92" w:rsidRDefault="00EF3746" w:rsidP="00EF3746">
      <w:pPr>
        <w:pStyle w:val="ListParagraph"/>
        <w:numPr>
          <w:ilvl w:val="0"/>
          <w:numId w:val="1"/>
        </w:numPr>
        <w:spacing w:before="93"/>
        <w:ind w:right="120"/>
        <w:rPr>
          <w:ins w:id="41" w:author="Kristopher Stenger" w:date="2022-04-04T13:27:00Z"/>
          <w:rFonts w:asciiTheme="minorHAnsi" w:hAnsiTheme="minorHAnsi" w:cstheme="minorHAnsi"/>
          <w:color w:val="0070C0"/>
          <w:sz w:val="24"/>
          <w:szCs w:val="24"/>
          <w:u w:val="single"/>
        </w:rPr>
      </w:pPr>
      <w:ins w:id="42" w:author="Kristopher Stenger" w:date="2022-04-04T13:27:00Z">
        <w:r>
          <w:rPr>
            <w:rFonts w:asciiTheme="minorHAnsi" w:hAnsiTheme="minorHAnsi" w:cstheme="minorHAnsi"/>
            <w:color w:val="0070C0"/>
            <w:sz w:val="24"/>
            <w:szCs w:val="24"/>
            <w:u w:val="single"/>
          </w:rPr>
          <w:t>The addition does not exceed 600 square feet</w:t>
        </w:r>
      </w:ins>
    </w:p>
    <w:p w14:paraId="0023AA98" w14:textId="77777777" w:rsidR="00EF3746" w:rsidRPr="006D4E92" w:rsidRDefault="00EF3746" w:rsidP="00EF3746">
      <w:pPr>
        <w:pStyle w:val="ListParagraph"/>
        <w:numPr>
          <w:ilvl w:val="0"/>
          <w:numId w:val="1"/>
        </w:numPr>
        <w:spacing w:before="93"/>
        <w:ind w:right="120"/>
        <w:rPr>
          <w:ins w:id="43" w:author="Kristopher Stenger" w:date="2022-04-04T13:27:00Z"/>
          <w:rFonts w:asciiTheme="minorHAnsi" w:hAnsiTheme="minorHAnsi" w:cstheme="minorHAnsi"/>
          <w:strike/>
          <w:color w:val="0070C0"/>
          <w:sz w:val="24"/>
          <w:szCs w:val="24"/>
          <w:u w:val="single"/>
        </w:rPr>
      </w:pPr>
      <w:ins w:id="44" w:author="Kristopher Stenger" w:date="2022-04-04T13:27:00Z">
        <w:r w:rsidRPr="006D4E92">
          <w:rPr>
            <w:rFonts w:asciiTheme="minorHAnsi" w:hAnsiTheme="minorHAnsi" w:cstheme="minorHAnsi"/>
            <w:strike/>
            <w:color w:val="0070C0"/>
            <w:sz w:val="24"/>
            <w:szCs w:val="24"/>
            <w:u w:val="single"/>
          </w:rPr>
          <w:t>the addition is less than 30% of the total conditioned floor area of the existing building or</w:t>
        </w:r>
      </w:ins>
    </w:p>
    <w:p w14:paraId="7354283C" w14:textId="77777777" w:rsidR="00EF3746" w:rsidRPr="006D4E92" w:rsidRDefault="00EF3746" w:rsidP="00EF3746">
      <w:pPr>
        <w:pStyle w:val="ListParagraph"/>
        <w:numPr>
          <w:ilvl w:val="0"/>
          <w:numId w:val="1"/>
        </w:numPr>
        <w:spacing w:before="93"/>
        <w:ind w:right="120"/>
        <w:rPr>
          <w:ins w:id="45" w:author="Kristopher Stenger" w:date="2022-04-04T13:27:00Z"/>
          <w:rFonts w:asciiTheme="minorHAnsi" w:hAnsiTheme="minorHAnsi" w:cstheme="minorHAnsi"/>
          <w:strike/>
          <w:color w:val="0070C0"/>
          <w:sz w:val="24"/>
          <w:szCs w:val="24"/>
          <w:u w:val="single"/>
        </w:rPr>
      </w:pPr>
      <w:ins w:id="46" w:author="Kristopher Stenger" w:date="2022-04-04T13:27:00Z">
        <w:r w:rsidRPr="006D4E92">
          <w:rPr>
            <w:rFonts w:asciiTheme="minorHAnsi" w:hAnsiTheme="minorHAnsi" w:cstheme="minorHAnsi"/>
            <w:strike/>
            <w:color w:val="0070C0"/>
            <w:sz w:val="24"/>
            <w:szCs w:val="24"/>
            <w:u w:val="single"/>
          </w:rPr>
          <w:t>the building has undergone a documented energy efficiency upgrades to the envelope within the last 10 years.</w:t>
        </w:r>
      </w:ins>
    </w:p>
    <w:p w14:paraId="7E988DA4" w14:textId="77777777" w:rsidR="00EF3746" w:rsidRPr="00102C2B" w:rsidRDefault="00EF3746" w:rsidP="00EF3746">
      <w:pPr>
        <w:autoSpaceDE w:val="0"/>
        <w:autoSpaceDN w:val="0"/>
        <w:adjustRightInd w:val="0"/>
        <w:spacing w:after="0" w:line="240" w:lineRule="auto"/>
        <w:rPr>
          <w:ins w:id="47" w:author="Kristopher Stenger" w:date="2022-04-04T13:27:00Z"/>
          <w:rFonts w:cstheme="minorHAnsi"/>
          <w:b/>
          <w:bCs/>
          <w:color w:val="FF0000"/>
          <w:sz w:val="24"/>
          <w:szCs w:val="24"/>
          <w:u w:val="single"/>
        </w:rPr>
      </w:pPr>
    </w:p>
    <w:p w14:paraId="3D7EC0F1" w14:textId="77777777" w:rsidR="00EF3746" w:rsidRPr="00102C2B" w:rsidRDefault="00EF3746" w:rsidP="00EF3746">
      <w:pPr>
        <w:autoSpaceDE w:val="0"/>
        <w:autoSpaceDN w:val="0"/>
        <w:adjustRightInd w:val="0"/>
        <w:spacing w:after="0" w:line="240" w:lineRule="auto"/>
        <w:rPr>
          <w:ins w:id="48" w:author="Kristopher Stenger" w:date="2022-04-04T13:27:00Z"/>
          <w:rFonts w:cstheme="minorHAnsi"/>
          <w:b/>
          <w:bCs/>
          <w:color w:val="FF0000"/>
          <w:sz w:val="24"/>
          <w:szCs w:val="24"/>
          <w:u w:val="single"/>
        </w:rPr>
      </w:pPr>
    </w:p>
    <w:p w14:paraId="42BCBAD6" w14:textId="77777777" w:rsidR="00EF3746" w:rsidRDefault="00EF3746" w:rsidP="00EF3746">
      <w:pPr>
        <w:autoSpaceDE w:val="0"/>
        <w:autoSpaceDN w:val="0"/>
        <w:adjustRightInd w:val="0"/>
        <w:spacing w:after="0" w:line="240" w:lineRule="auto"/>
        <w:rPr>
          <w:ins w:id="49" w:author="Kristopher Stenger" w:date="2022-04-04T13:27:00Z"/>
          <w:rFonts w:cstheme="minorHAnsi"/>
          <w:b/>
          <w:bCs/>
          <w:color w:val="0070C0"/>
          <w:sz w:val="24"/>
          <w:szCs w:val="24"/>
        </w:rPr>
      </w:pPr>
      <w:ins w:id="50" w:author="Kristopher Stenger" w:date="2022-04-04T13:27:00Z">
        <w:r>
          <w:rPr>
            <w:rFonts w:cstheme="minorHAnsi"/>
            <w:b/>
            <w:bCs/>
            <w:color w:val="0070C0"/>
            <w:sz w:val="24"/>
            <w:szCs w:val="24"/>
          </w:rPr>
          <w:t>(Section R502.2 moved to section R501 in its entirety)</w:t>
        </w:r>
      </w:ins>
    </w:p>
    <w:p w14:paraId="5D58830D" w14:textId="77777777" w:rsidR="00EF3746" w:rsidRPr="006D4E92" w:rsidRDefault="00EF3746" w:rsidP="00EF3746">
      <w:pPr>
        <w:autoSpaceDE w:val="0"/>
        <w:autoSpaceDN w:val="0"/>
        <w:adjustRightInd w:val="0"/>
        <w:spacing w:after="0" w:line="240" w:lineRule="auto"/>
        <w:rPr>
          <w:ins w:id="51" w:author="Kristopher Stenger" w:date="2022-04-04T13:27:00Z"/>
          <w:rFonts w:cstheme="minorHAnsi"/>
          <w:strike/>
          <w:color w:val="0070C0"/>
          <w:sz w:val="24"/>
          <w:szCs w:val="24"/>
        </w:rPr>
      </w:pPr>
      <w:ins w:id="52" w:author="Kristopher Stenger" w:date="2022-04-04T13:27:00Z">
        <w:r w:rsidRPr="006D4E92">
          <w:rPr>
            <w:rFonts w:cstheme="minorHAnsi"/>
            <w:b/>
            <w:bCs/>
            <w:strike/>
            <w:color w:val="0070C0"/>
            <w:sz w:val="24"/>
            <w:szCs w:val="24"/>
          </w:rPr>
          <w:t xml:space="preserve">R502.2 Change in space conditioning. </w:t>
        </w:r>
        <w:r w:rsidRPr="006D4E92">
          <w:rPr>
            <w:rFonts w:cstheme="minorHAnsi"/>
            <w:strike/>
            <w:color w:val="0070C0"/>
            <w:sz w:val="24"/>
            <w:szCs w:val="24"/>
          </w:rPr>
          <w:t>Any unconditioned</w:t>
        </w:r>
      </w:ins>
    </w:p>
    <w:p w14:paraId="27A8655D" w14:textId="77777777" w:rsidR="00EF3746" w:rsidRPr="006D4E92" w:rsidRDefault="00EF3746" w:rsidP="00EF3746">
      <w:pPr>
        <w:autoSpaceDE w:val="0"/>
        <w:autoSpaceDN w:val="0"/>
        <w:adjustRightInd w:val="0"/>
        <w:spacing w:after="0" w:line="240" w:lineRule="auto"/>
        <w:rPr>
          <w:ins w:id="53" w:author="Kristopher Stenger" w:date="2022-04-04T13:27:00Z"/>
          <w:rFonts w:cstheme="minorHAnsi"/>
          <w:i/>
          <w:iCs/>
          <w:strike/>
          <w:color w:val="0070C0"/>
          <w:sz w:val="24"/>
          <w:szCs w:val="24"/>
        </w:rPr>
      </w:pPr>
      <w:ins w:id="54" w:author="Kristopher Stenger" w:date="2022-04-04T13:27:00Z">
        <w:r w:rsidRPr="006D4E92">
          <w:rPr>
            <w:rFonts w:cstheme="minorHAnsi"/>
            <w:strike/>
            <w:color w:val="0070C0"/>
            <w:sz w:val="24"/>
            <w:szCs w:val="24"/>
          </w:rPr>
          <w:t xml:space="preserve">or low-energy space that is altered to become </w:t>
        </w:r>
        <w:r w:rsidRPr="006D4E92">
          <w:rPr>
            <w:rFonts w:cstheme="minorHAnsi"/>
            <w:i/>
            <w:iCs/>
            <w:strike/>
            <w:color w:val="0070C0"/>
            <w:sz w:val="24"/>
            <w:szCs w:val="24"/>
          </w:rPr>
          <w:t>conditioned</w:t>
        </w:r>
      </w:ins>
    </w:p>
    <w:p w14:paraId="024559E2" w14:textId="77777777" w:rsidR="00EF3746" w:rsidRPr="006D4E92" w:rsidRDefault="00EF3746" w:rsidP="00EF3746">
      <w:pPr>
        <w:autoSpaceDE w:val="0"/>
        <w:autoSpaceDN w:val="0"/>
        <w:adjustRightInd w:val="0"/>
        <w:spacing w:after="0" w:line="240" w:lineRule="auto"/>
        <w:rPr>
          <w:ins w:id="55" w:author="Kristopher Stenger" w:date="2022-04-04T13:27:00Z"/>
          <w:rFonts w:cstheme="minorHAnsi"/>
          <w:strike/>
          <w:color w:val="0070C0"/>
          <w:sz w:val="24"/>
          <w:szCs w:val="24"/>
        </w:rPr>
      </w:pPr>
      <w:ins w:id="56" w:author="Kristopher Stenger" w:date="2022-04-04T13:27:00Z">
        <w:r w:rsidRPr="006D4E92">
          <w:rPr>
            <w:rFonts w:cstheme="minorHAnsi"/>
            <w:i/>
            <w:iCs/>
            <w:strike/>
            <w:color w:val="0070C0"/>
            <w:sz w:val="24"/>
            <w:szCs w:val="24"/>
          </w:rPr>
          <w:t xml:space="preserve">space </w:t>
        </w:r>
        <w:r w:rsidRPr="006D4E92">
          <w:rPr>
            <w:rFonts w:cstheme="minorHAnsi"/>
            <w:strike/>
            <w:color w:val="0070C0"/>
            <w:sz w:val="24"/>
            <w:szCs w:val="24"/>
          </w:rPr>
          <w:t>shall be required to be brought into full compliance</w:t>
        </w:r>
      </w:ins>
    </w:p>
    <w:p w14:paraId="3995F650" w14:textId="77777777" w:rsidR="00EF3746" w:rsidRPr="006D4E92" w:rsidRDefault="00EF3746" w:rsidP="00EF3746">
      <w:pPr>
        <w:autoSpaceDE w:val="0"/>
        <w:autoSpaceDN w:val="0"/>
        <w:adjustRightInd w:val="0"/>
        <w:spacing w:after="0" w:line="240" w:lineRule="auto"/>
        <w:rPr>
          <w:ins w:id="57" w:author="Kristopher Stenger" w:date="2022-04-04T13:27:00Z"/>
          <w:rFonts w:cstheme="minorHAnsi"/>
          <w:strike/>
          <w:color w:val="0070C0"/>
          <w:sz w:val="24"/>
          <w:szCs w:val="24"/>
        </w:rPr>
      </w:pPr>
      <w:ins w:id="58" w:author="Kristopher Stenger" w:date="2022-04-04T13:27:00Z">
        <w:r w:rsidRPr="006D4E92">
          <w:rPr>
            <w:rFonts w:cstheme="minorHAnsi"/>
            <w:strike/>
            <w:color w:val="0070C0"/>
            <w:sz w:val="24"/>
            <w:szCs w:val="24"/>
          </w:rPr>
          <w:lastRenderedPageBreak/>
          <w:t>with this code.</w:t>
        </w:r>
      </w:ins>
    </w:p>
    <w:p w14:paraId="49173248" w14:textId="77777777" w:rsidR="00EF3746" w:rsidRPr="006D4E92" w:rsidRDefault="00EF3746" w:rsidP="00EF3746">
      <w:pPr>
        <w:autoSpaceDE w:val="0"/>
        <w:autoSpaceDN w:val="0"/>
        <w:adjustRightInd w:val="0"/>
        <w:spacing w:after="0" w:line="240" w:lineRule="auto"/>
        <w:rPr>
          <w:ins w:id="59" w:author="Kristopher Stenger" w:date="2022-04-04T13:27:00Z"/>
          <w:rFonts w:cstheme="minorHAnsi"/>
          <w:b/>
          <w:bCs/>
          <w:strike/>
          <w:color w:val="0070C0"/>
          <w:sz w:val="24"/>
          <w:szCs w:val="24"/>
        </w:rPr>
      </w:pPr>
      <w:ins w:id="60" w:author="Kristopher Stenger" w:date="2022-04-04T13:27:00Z">
        <w:r w:rsidRPr="006D4E92">
          <w:rPr>
            <w:rFonts w:cstheme="minorHAnsi"/>
            <w:b/>
            <w:bCs/>
            <w:strike/>
            <w:color w:val="0070C0"/>
            <w:sz w:val="24"/>
            <w:szCs w:val="24"/>
          </w:rPr>
          <w:t>Exceptions:</w:t>
        </w:r>
      </w:ins>
    </w:p>
    <w:p w14:paraId="19F0CF1F" w14:textId="77777777" w:rsidR="00EF3746" w:rsidRPr="006D4E92" w:rsidRDefault="00EF3746" w:rsidP="00EF3746">
      <w:pPr>
        <w:autoSpaceDE w:val="0"/>
        <w:autoSpaceDN w:val="0"/>
        <w:adjustRightInd w:val="0"/>
        <w:spacing w:after="0" w:line="240" w:lineRule="auto"/>
        <w:rPr>
          <w:ins w:id="61" w:author="Kristopher Stenger" w:date="2022-04-04T13:27:00Z"/>
          <w:rFonts w:cstheme="minorHAnsi"/>
          <w:strike/>
          <w:color w:val="0070C0"/>
          <w:sz w:val="24"/>
          <w:szCs w:val="24"/>
        </w:rPr>
      </w:pPr>
      <w:ins w:id="62" w:author="Kristopher Stenger" w:date="2022-04-04T13:27:00Z">
        <w:r w:rsidRPr="006D4E92">
          <w:rPr>
            <w:rFonts w:cstheme="minorHAnsi"/>
            <w:strike/>
            <w:color w:val="0070C0"/>
            <w:sz w:val="24"/>
            <w:szCs w:val="24"/>
          </w:rPr>
          <w:t>1. Where the simulated performance option in</w:t>
        </w:r>
      </w:ins>
    </w:p>
    <w:p w14:paraId="46469F5E" w14:textId="77777777" w:rsidR="00EF3746" w:rsidRPr="006D4E92" w:rsidRDefault="00EF3746" w:rsidP="00EF3746">
      <w:pPr>
        <w:autoSpaceDE w:val="0"/>
        <w:autoSpaceDN w:val="0"/>
        <w:adjustRightInd w:val="0"/>
        <w:spacing w:after="0" w:line="240" w:lineRule="auto"/>
        <w:rPr>
          <w:ins w:id="63" w:author="Kristopher Stenger" w:date="2022-04-04T13:27:00Z"/>
          <w:rFonts w:cstheme="minorHAnsi"/>
          <w:strike/>
          <w:color w:val="0070C0"/>
          <w:sz w:val="24"/>
          <w:szCs w:val="24"/>
        </w:rPr>
      </w:pPr>
      <w:ins w:id="64" w:author="Kristopher Stenger" w:date="2022-04-04T13:27:00Z">
        <w:r w:rsidRPr="006D4E92">
          <w:rPr>
            <w:rFonts w:cstheme="minorHAnsi"/>
            <w:strike/>
            <w:color w:val="0070C0"/>
            <w:sz w:val="24"/>
            <w:szCs w:val="24"/>
          </w:rPr>
          <w:t>Section R405 is used to comply with this section,</w:t>
        </w:r>
      </w:ins>
    </w:p>
    <w:p w14:paraId="1E5CC173" w14:textId="77777777" w:rsidR="00EF3746" w:rsidRPr="006D4E92" w:rsidRDefault="00EF3746" w:rsidP="00EF3746">
      <w:pPr>
        <w:autoSpaceDE w:val="0"/>
        <w:autoSpaceDN w:val="0"/>
        <w:adjustRightInd w:val="0"/>
        <w:spacing w:after="0" w:line="240" w:lineRule="auto"/>
        <w:rPr>
          <w:ins w:id="65" w:author="Kristopher Stenger" w:date="2022-04-04T13:27:00Z"/>
          <w:rFonts w:cstheme="minorHAnsi"/>
          <w:strike/>
          <w:color w:val="0070C0"/>
          <w:sz w:val="24"/>
          <w:szCs w:val="24"/>
        </w:rPr>
      </w:pPr>
      <w:ins w:id="66" w:author="Kristopher Stenger" w:date="2022-04-04T13:27:00Z">
        <w:r w:rsidRPr="006D4E92">
          <w:rPr>
            <w:rFonts w:cstheme="minorHAnsi"/>
            <w:strike/>
            <w:color w:val="0070C0"/>
            <w:sz w:val="24"/>
            <w:szCs w:val="24"/>
          </w:rPr>
          <w:t xml:space="preserve">the annual energy cost of the </w:t>
        </w:r>
        <w:r w:rsidRPr="006D4E92">
          <w:rPr>
            <w:rFonts w:cstheme="minorHAnsi"/>
            <w:i/>
            <w:iCs/>
            <w:strike/>
            <w:color w:val="0070C0"/>
            <w:sz w:val="24"/>
            <w:szCs w:val="24"/>
          </w:rPr>
          <w:t xml:space="preserve">proposed design </w:t>
        </w:r>
        <w:r w:rsidRPr="006D4E92">
          <w:rPr>
            <w:rFonts w:cstheme="minorHAnsi"/>
            <w:strike/>
            <w:color w:val="0070C0"/>
            <w:sz w:val="24"/>
            <w:szCs w:val="24"/>
          </w:rPr>
          <w:t>is</w:t>
        </w:r>
      </w:ins>
    </w:p>
    <w:p w14:paraId="67762C9F" w14:textId="77777777" w:rsidR="00EF3746" w:rsidRPr="006D4E92" w:rsidRDefault="00EF3746" w:rsidP="00EF3746">
      <w:pPr>
        <w:autoSpaceDE w:val="0"/>
        <w:autoSpaceDN w:val="0"/>
        <w:adjustRightInd w:val="0"/>
        <w:spacing w:after="0" w:line="240" w:lineRule="auto"/>
        <w:rPr>
          <w:ins w:id="67" w:author="Kristopher Stenger" w:date="2022-04-04T13:27:00Z"/>
          <w:rFonts w:cstheme="minorHAnsi"/>
          <w:strike/>
          <w:color w:val="0070C0"/>
          <w:sz w:val="24"/>
          <w:szCs w:val="24"/>
        </w:rPr>
      </w:pPr>
      <w:ins w:id="68" w:author="Kristopher Stenger" w:date="2022-04-04T13:27:00Z">
        <w:r w:rsidRPr="006D4E92">
          <w:rPr>
            <w:rFonts w:cstheme="minorHAnsi"/>
            <w:strike/>
            <w:color w:val="0070C0"/>
            <w:sz w:val="24"/>
            <w:szCs w:val="24"/>
          </w:rPr>
          <w:t>permitted to be 110 percent of the annual energy</w:t>
        </w:r>
      </w:ins>
    </w:p>
    <w:p w14:paraId="3B9AB36B" w14:textId="77777777" w:rsidR="00EF3746" w:rsidRPr="006D4E92" w:rsidRDefault="00EF3746" w:rsidP="00EF3746">
      <w:pPr>
        <w:autoSpaceDE w:val="0"/>
        <w:autoSpaceDN w:val="0"/>
        <w:adjustRightInd w:val="0"/>
        <w:spacing w:after="0" w:line="240" w:lineRule="auto"/>
        <w:rPr>
          <w:ins w:id="69" w:author="Kristopher Stenger" w:date="2022-04-04T13:27:00Z"/>
          <w:rFonts w:cstheme="minorHAnsi"/>
          <w:strike/>
          <w:color w:val="0070C0"/>
          <w:sz w:val="24"/>
          <w:szCs w:val="24"/>
        </w:rPr>
      </w:pPr>
      <w:ins w:id="70" w:author="Kristopher Stenger" w:date="2022-04-04T13:27:00Z">
        <w:r w:rsidRPr="006D4E92">
          <w:rPr>
            <w:rFonts w:cstheme="minorHAnsi"/>
            <w:strike/>
            <w:color w:val="0070C0"/>
            <w:sz w:val="24"/>
            <w:szCs w:val="24"/>
          </w:rPr>
          <w:t>cost otherwise allowed by Section R405.2.</w:t>
        </w:r>
      </w:ins>
    </w:p>
    <w:p w14:paraId="38E1D9AD" w14:textId="77777777" w:rsidR="00EF3746" w:rsidRPr="006D4E92" w:rsidRDefault="00EF3746" w:rsidP="00EF3746">
      <w:pPr>
        <w:autoSpaceDE w:val="0"/>
        <w:autoSpaceDN w:val="0"/>
        <w:adjustRightInd w:val="0"/>
        <w:spacing w:after="0" w:line="240" w:lineRule="auto"/>
        <w:rPr>
          <w:ins w:id="71" w:author="Kristopher Stenger" w:date="2022-04-04T13:27:00Z"/>
          <w:rFonts w:cstheme="minorHAnsi"/>
          <w:strike/>
          <w:color w:val="0070C0"/>
          <w:sz w:val="24"/>
          <w:szCs w:val="24"/>
        </w:rPr>
      </w:pPr>
      <w:ins w:id="72" w:author="Kristopher Stenger" w:date="2022-04-04T13:27:00Z">
        <w:r w:rsidRPr="006D4E92">
          <w:rPr>
            <w:rFonts w:cstheme="minorHAnsi"/>
            <w:strike/>
            <w:color w:val="0070C0"/>
            <w:sz w:val="24"/>
            <w:szCs w:val="24"/>
          </w:rPr>
          <w:t>2. Where the Total UA, as determined in Section</w:t>
        </w:r>
      </w:ins>
    </w:p>
    <w:p w14:paraId="4B689877" w14:textId="77777777" w:rsidR="00EF3746" w:rsidRPr="006D4E92" w:rsidRDefault="00EF3746" w:rsidP="00EF3746">
      <w:pPr>
        <w:autoSpaceDE w:val="0"/>
        <w:autoSpaceDN w:val="0"/>
        <w:adjustRightInd w:val="0"/>
        <w:spacing w:after="0" w:line="240" w:lineRule="auto"/>
        <w:rPr>
          <w:ins w:id="73" w:author="Kristopher Stenger" w:date="2022-04-04T13:27:00Z"/>
          <w:rFonts w:cstheme="minorHAnsi"/>
          <w:strike/>
          <w:color w:val="0070C0"/>
          <w:sz w:val="24"/>
          <w:szCs w:val="24"/>
        </w:rPr>
      </w:pPr>
      <w:ins w:id="74" w:author="Kristopher Stenger" w:date="2022-04-04T13:27:00Z">
        <w:r w:rsidRPr="006D4E92">
          <w:rPr>
            <w:rFonts w:cstheme="minorHAnsi"/>
            <w:strike/>
            <w:color w:val="0070C0"/>
            <w:sz w:val="24"/>
            <w:szCs w:val="24"/>
          </w:rPr>
          <w:t xml:space="preserve">R402.1.5, of the existing </w:t>
        </w:r>
        <w:r w:rsidRPr="006D4E92">
          <w:rPr>
            <w:rFonts w:cstheme="minorHAnsi"/>
            <w:i/>
            <w:iCs/>
            <w:strike/>
            <w:color w:val="0070C0"/>
            <w:sz w:val="24"/>
            <w:szCs w:val="24"/>
          </w:rPr>
          <w:t xml:space="preserve">building </w:t>
        </w:r>
        <w:r w:rsidRPr="006D4E92">
          <w:rPr>
            <w:rFonts w:cstheme="minorHAnsi"/>
            <w:strike/>
            <w:color w:val="0070C0"/>
            <w:sz w:val="24"/>
            <w:szCs w:val="24"/>
          </w:rPr>
          <w:t xml:space="preserve">and the </w:t>
        </w:r>
        <w:r w:rsidRPr="006D4E92">
          <w:rPr>
            <w:rFonts w:cstheme="minorHAnsi"/>
            <w:i/>
            <w:iCs/>
            <w:strike/>
            <w:color w:val="0070C0"/>
            <w:sz w:val="24"/>
            <w:szCs w:val="24"/>
          </w:rPr>
          <w:t>addition</w:t>
        </w:r>
        <w:r w:rsidRPr="006D4E92">
          <w:rPr>
            <w:rFonts w:cstheme="minorHAnsi"/>
            <w:strike/>
            <w:color w:val="0070C0"/>
            <w:sz w:val="24"/>
            <w:szCs w:val="24"/>
          </w:rPr>
          <w:t>,</w:t>
        </w:r>
      </w:ins>
    </w:p>
    <w:p w14:paraId="06ADE62D" w14:textId="77777777" w:rsidR="00EF3746" w:rsidRPr="006D4E92" w:rsidRDefault="00EF3746" w:rsidP="00EF3746">
      <w:pPr>
        <w:autoSpaceDE w:val="0"/>
        <w:autoSpaceDN w:val="0"/>
        <w:adjustRightInd w:val="0"/>
        <w:spacing w:after="0" w:line="240" w:lineRule="auto"/>
        <w:rPr>
          <w:ins w:id="75" w:author="Kristopher Stenger" w:date="2022-04-04T13:27:00Z"/>
          <w:rFonts w:cstheme="minorHAnsi"/>
          <w:strike/>
          <w:color w:val="0070C0"/>
          <w:sz w:val="24"/>
          <w:szCs w:val="24"/>
        </w:rPr>
      </w:pPr>
      <w:ins w:id="76" w:author="Kristopher Stenger" w:date="2022-04-04T13:27:00Z">
        <w:r w:rsidRPr="006D4E92">
          <w:rPr>
            <w:rFonts w:cstheme="minorHAnsi"/>
            <w:strike/>
            <w:color w:val="0070C0"/>
            <w:sz w:val="24"/>
            <w:szCs w:val="24"/>
          </w:rPr>
          <w:t xml:space="preserve">and any </w:t>
        </w:r>
        <w:r w:rsidRPr="006D4E92">
          <w:rPr>
            <w:rFonts w:cstheme="minorHAnsi"/>
            <w:i/>
            <w:iCs/>
            <w:strike/>
            <w:color w:val="0070C0"/>
            <w:sz w:val="24"/>
            <w:szCs w:val="24"/>
          </w:rPr>
          <w:t xml:space="preserve">alterations </w:t>
        </w:r>
        <w:r w:rsidRPr="006D4E92">
          <w:rPr>
            <w:rFonts w:cstheme="minorHAnsi"/>
            <w:strike/>
            <w:color w:val="0070C0"/>
            <w:sz w:val="24"/>
            <w:szCs w:val="24"/>
          </w:rPr>
          <w:t>that are part of the</w:t>
        </w:r>
      </w:ins>
    </w:p>
    <w:p w14:paraId="5863F0C3" w14:textId="77777777" w:rsidR="00EF3746" w:rsidRPr="006D4E92" w:rsidRDefault="00EF3746" w:rsidP="00EF3746">
      <w:pPr>
        <w:autoSpaceDE w:val="0"/>
        <w:autoSpaceDN w:val="0"/>
        <w:adjustRightInd w:val="0"/>
        <w:spacing w:after="0" w:line="240" w:lineRule="auto"/>
        <w:rPr>
          <w:ins w:id="77" w:author="Kristopher Stenger" w:date="2022-04-04T13:27:00Z"/>
          <w:rFonts w:cstheme="minorHAnsi"/>
          <w:strike/>
          <w:color w:val="0070C0"/>
          <w:sz w:val="24"/>
          <w:szCs w:val="24"/>
        </w:rPr>
      </w:pPr>
      <w:ins w:id="78" w:author="Kristopher Stenger" w:date="2022-04-04T13:27:00Z">
        <w:r w:rsidRPr="006D4E92">
          <w:rPr>
            <w:rFonts w:cstheme="minorHAnsi"/>
            <w:strike/>
            <w:color w:val="0070C0"/>
            <w:sz w:val="24"/>
            <w:szCs w:val="24"/>
          </w:rPr>
          <w:t>project, is less than or equal to the Total UA</w:t>
        </w:r>
      </w:ins>
    </w:p>
    <w:p w14:paraId="0D184D52" w14:textId="77777777" w:rsidR="00EF3746" w:rsidRPr="006D4E92" w:rsidRDefault="00EF3746" w:rsidP="00EF3746">
      <w:pPr>
        <w:autoSpaceDE w:val="0"/>
        <w:autoSpaceDN w:val="0"/>
        <w:adjustRightInd w:val="0"/>
        <w:spacing w:after="0" w:line="240" w:lineRule="auto"/>
        <w:rPr>
          <w:ins w:id="79" w:author="Kristopher Stenger" w:date="2022-04-04T13:27:00Z"/>
          <w:rFonts w:cstheme="minorHAnsi"/>
          <w:strike/>
          <w:color w:val="0070C0"/>
          <w:sz w:val="24"/>
          <w:szCs w:val="24"/>
        </w:rPr>
      </w:pPr>
      <w:ins w:id="80" w:author="Kristopher Stenger" w:date="2022-04-04T13:27:00Z">
        <w:r w:rsidRPr="006D4E92">
          <w:rPr>
            <w:rFonts w:cstheme="minorHAnsi"/>
            <w:strike/>
            <w:color w:val="0070C0"/>
            <w:sz w:val="24"/>
            <w:szCs w:val="24"/>
          </w:rPr>
          <w:t xml:space="preserve">generated for the existing </w:t>
        </w:r>
        <w:r w:rsidRPr="006D4E92">
          <w:rPr>
            <w:rFonts w:cstheme="minorHAnsi"/>
            <w:i/>
            <w:iCs/>
            <w:strike/>
            <w:color w:val="0070C0"/>
            <w:sz w:val="24"/>
            <w:szCs w:val="24"/>
          </w:rPr>
          <w:t>building</w:t>
        </w:r>
        <w:r w:rsidRPr="006D4E92">
          <w:rPr>
            <w:rFonts w:cstheme="minorHAnsi"/>
            <w:strike/>
            <w:color w:val="0070C0"/>
            <w:sz w:val="24"/>
            <w:szCs w:val="24"/>
          </w:rPr>
          <w:t>.</w:t>
        </w:r>
      </w:ins>
    </w:p>
    <w:p w14:paraId="785B0C84" w14:textId="77777777" w:rsidR="00EF3746" w:rsidRPr="006D4E92" w:rsidRDefault="00EF3746" w:rsidP="00EF3746">
      <w:pPr>
        <w:autoSpaceDE w:val="0"/>
        <w:autoSpaceDN w:val="0"/>
        <w:adjustRightInd w:val="0"/>
        <w:spacing w:after="0" w:line="240" w:lineRule="auto"/>
        <w:rPr>
          <w:ins w:id="81" w:author="Kristopher Stenger" w:date="2022-04-04T13:27:00Z"/>
          <w:rFonts w:cstheme="minorHAnsi"/>
          <w:strike/>
          <w:color w:val="0070C0"/>
          <w:sz w:val="24"/>
          <w:szCs w:val="24"/>
        </w:rPr>
      </w:pPr>
      <w:ins w:id="82" w:author="Kristopher Stenger" w:date="2022-04-04T13:27:00Z">
        <w:r w:rsidRPr="006D4E92">
          <w:rPr>
            <w:rFonts w:cstheme="minorHAnsi"/>
            <w:strike/>
            <w:color w:val="0070C0"/>
            <w:sz w:val="24"/>
            <w:szCs w:val="24"/>
          </w:rPr>
          <w:t>3. Where complying in accordance with Section</w:t>
        </w:r>
      </w:ins>
    </w:p>
    <w:p w14:paraId="57FC19F7" w14:textId="77777777" w:rsidR="00EF3746" w:rsidRPr="006D4E92" w:rsidRDefault="00EF3746" w:rsidP="00EF3746">
      <w:pPr>
        <w:autoSpaceDE w:val="0"/>
        <w:autoSpaceDN w:val="0"/>
        <w:adjustRightInd w:val="0"/>
        <w:spacing w:after="0" w:line="240" w:lineRule="auto"/>
        <w:rPr>
          <w:ins w:id="83" w:author="Kristopher Stenger" w:date="2022-04-04T13:27:00Z"/>
          <w:rFonts w:cstheme="minorHAnsi"/>
          <w:strike/>
          <w:color w:val="0070C0"/>
          <w:sz w:val="24"/>
          <w:szCs w:val="24"/>
        </w:rPr>
      </w:pPr>
      <w:ins w:id="84" w:author="Kristopher Stenger" w:date="2022-04-04T13:27:00Z">
        <w:r w:rsidRPr="006D4E92">
          <w:rPr>
            <w:rFonts w:cstheme="minorHAnsi"/>
            <w:strike/>
            <w:color w:val="0070C0"/>
            <w:sz w:val="24"/>
            <w:szCs w:val="24"/>
          </w:rPr>
          <w:t>R405 and the annual energy cost or energy use of</w:t>
        </w:r>
      </w:ins>
    </w:p>
    <w:p w14:paraId="7D7CF5DD" w14:textId="77777777" w:rsidR="00EF3746" w:rsidRPr="006D4E92" w:rsidRDefault="00EF3746" w:rsidP="00EF3746">
      <w:pPr>
        <w:autoSpaceDE w:val="0"/>
        <w:autoSpaceDN w:val="0"/>
        <w:adjustRightInd w:val="0"/>
        <w:spacing w:after="0" w:line="240" w:lineRule="auto"/>
        <w:rPr>
          <w:ins w:id="85" w:author="Kristopher Stenger" w:date="2022-04-04T13:27:00Z"/>
          <w:rFonts w:cstheme="minorHAnsi"/>
          <w:strike/>
          <w:color w:val="0070C0"/>
          <w:sz w:val="24"/>
          <w:szCs w:val="24"/>
        </w:rPr>
      </w:pPr>
      <w:ins w:id="86" w:author="Kristopher Stenger" w:date="2022-04-04T13:27:00Z">
        <w:r w:rsidRPr="006D4E92">
          <w:rPr>
            <w:rFonts w:cstheme="minorHAnsi"/>
            <w:strike/>
            <w:color w:val="0070C0"/>
            <w:sz w:val="24"/>
            <w:szCs w:val="24"/>
          </w:rPr>
          <w:t xml:space="preserve">the </w:t>
        </w:r>
        <w:r w:rsidRPr="006D4E92">
          <w:rPr>
            <w:rFonts w:cstheme="minorHAnsi"/>
            <w:i/>
            <w:iCs/>
            <w:strike/>
            <w:color w:val="0070C0"/>
            <w:sz w:val="24"/>
            <w:szCs w:val="24"/>
          </w:rPr>
          <w:t xml:space="preserve">addition </w:t>
        </w:r>
        <w:r w:rsidRPr="006D4E92">
          <w:rPr>
            <w:rFonts w:cstheme="minorHAnsi"/>
            <w:strike/>
            <w:color w:val="0070C0"/>
            <w:sz w:val="24"/>
            <w:szCs w:val="24"/>
          </w:rPr>
          <w:t xml:space="preserve">and the existing </w:t>
        </w:r>
        <w:r w:rsidRPr="006D4E92">
          <w:rPr>
            <w:rFonts w:cstheme="minorHAnsi"/>
            <w:i/>
            <w:iCs/>
            <w:strike/>
            <w:color w:val="0070C0"/>
            <w:sz w:val="24"/>
            <w:szCs w:val="24"/>
          </w:rPr>
          <w:t>building</w:t>
        </w:r>
        <w:r w:rsidRPr="006D4E92">
          <w:rPr>
            <w:rFonts w:cstheme="minorHAnsi"/>
            <w:strike/>
            <w:color w:val="0070C0"/>
            <w:sz w:val="24"/>
            <w:szCs w:val="24"/>
          </w:rPr>
          <w:t>, and any</w:t>
        </w:r>
        <w:r w:rsidRPr="006D4E92">
          <w:rPr>
            <w:rFonts w:cstheme="minorHAnsi"/>
            <w:i/>
            <w:iCs/>
            <w:strike/>
            <w:color w:val="0070C0"/>
            <w:sz w:val="24"/>
            <w:szCs w:val="24"/>
          </w:rPr>
          <w:t xml:space="preserve"> alterations </w:t>
        </w:r>
        <w:r w:rsidRPr="006D4E92">
          <w:rPr>
            <w:rFonts w:cstheme="minorHAnsi"/>
            <w:strike/>
            <w:color w:val="0070C0"/>
            <w:sz w:val="24"/>
            <w:szCs w:val="24"/>
          </w:rPr>
          <w:t>that are part of the project, is less than</w:t>
        </w:r>
      </w:ins>
    </w:p>
    <w:p w14:paraId="3DF11705" w14:textId="77777777" w:rsidR="00EF3746" w:rsidRPr="006D4E92" w:rsidRDefault="00EF3746" w:rsidP="00EF3746">
      <w:pPr>
        <w:autoSpaceDE w:val="0"/>
        <w:autoSpaceDN w:val="0"/>
        <w:adjustRightInd w:val="0"/>
        <w:spacing w:after="0" w:line="240" w:lineRule="auto"/>
        <w:rPr>
          <w:ins w:id="87" w:author="Kristopher Stenger" w:date="2022-04-04T13:27:00Z"/>
          <w:rFonts w:cstheme="minorHAnsi"/>
          <w:strike/>
          <w:color w:val="0070C0"/>
          <w:sz w:val="24"/>
          <w:szCs w:val="24"/>
        </w:rPr>
      </w:pPr>
      <w:ins w:id="88" w:author="Kristopher Stenger" w:date="2022-04-04T13:27:00Z">
        <w:r w:rsidRPr="006D4E92">
          <w:rPr>
            <w:rFonts w:cstheme="minorHAnsi"/>
            <w:strike/>
            <w:color w:val="0070C0"/>
            <w:sz w:val="24"/>
            <w:szCs w:val="24"/>
          </w:rPr>
          <w:t>or equal to the annual energy cost of the existing</w:t>
        </w:r>
      </w:ins>
    </w:p>
    <w:p w14:paraId="650CFED8" w14:textId="77777777" w:rsidR="00EF3746" w:rsidRPr="006D4E92" w:rsidRDefault="00EF3746" w:rsidP="00EF3746">
      <w:pPr>
        <w:autoSpaceDE w:val="0"/>
        <w:autoSpaceDN w:val="0"/>
        <w:adjustRightInd w:val="0"/>
        <w:spacing w:after="0" w:line="240" w:lineRule="auto"/>
        <w:rPr>
          <w:ins w:id="89" w:author="Kristopher Stenger" w:date="2022-04-04T13:27:00Z"/>
          <w:rFonts w:cstheme="minorHAnsi"/>
          <w:strike/>
          <w:color w:val="0070C0"/>
          <w:sz w:val="24"/>
          <w:szCs w:val="24"/>
        </w:rPr>
      </w:pPr>
      <w:ins w:id="90" w:author="Kristopher Stenger" w:date="2022-04-04T13:27:00Z">
        <w:r w:rsidRPr="006D4E92">
          <w:rPr>
            <w:rFonts w:cstheme="minorHAnsi"/>
            <w:i/>
            <w:iCs/>
            <w:strike/>
            <w:color w:val="0070C0"/>
            <w:sz w:val="24"/>
            <w:szCs w:val="24"/>
          </w:rPr>
          <w:t>building</w:t>
        </w:r>
        <w:r w:rsidRPr="006D4E92">
          <w:rPr>
            <w:rFonts w:cstheme="minorHAnsi"/>
            <w:strike/>
            <w:color w:val="0070C0"/>
            <w:sz w:val="24"/>
            <w:szCs w:val="24"/>
          </w:rPr>
          <w:t xml:space="preserve">. The </w:t>
        </w:r>
        <w:r w:rsidRPr="006D4E92">
          <w:rPr>
            <w:rFonts w:cstheme="minorHAnsi"/>
            <w:i/>
            <w:iCs/>
            <w:strike/>
            <w:color w:val="0070C0"/>
            <w:sz w:val="24"/>
            <w:szCs w:val="24"/>
          </w:rPr>
          <w:t xml:space="preserve">addition </w:t>
        </w:r>
        <w:r w:rsidRPr="006D4E92">
          <w:rPr>
            <w:rFonts w:cstheme="minorHAnsi"/>
            <w:strike/>
            <w:color w:val="0070C0"/>
            <w:sz w:val="24"/>
            <w:szCs w:val="24"/>
          </w:rPr>
          <w:t xml:space="preserve">and any </w:t>
        </w:r>
        <w:r w:rsidRPr="006D4E92">
          <w:rPr>
            <w:rFonts w:cstheme="minorHAnsi"/>
            <w:i/>
            <w:iCs/>
            <w:strike/>
            <w:color w:val="0070C0"/>
            <w:sz w:val="24"/>
            <w:szCs w:val="24"/>
          </w:rPr>
          <w:t xml:space="preserve">alterations </w:t>
        </w:r>
        <w:r w:rsidRPr="006D4E92">
          <w:rPr>
            <w:rFonts w:cstheme="minorHAnsi"/>
            <w:strike/>
            <w:color w:val="0070C0"/>
            <w:sz w:val="24"/>
            <w:szCs w:val="24"/>
          </w:rPr>
          <w:t>that are</w:t>
        </w:r>
      </w:ins>
    </w:p>
    <w:p w14:paraId="3E99911D" w14:textId="77777777" w:rsidR="00EF3746" w:rsidRPr="006D4E92" w:rsidRDefault="00EF3746" w:rsidP="00EF3746">
      <w:pPr>
        <w:autoSpaceDE w:val="0"/>
        <w:autoSpaceDN w:val="0"/>
        <w:adjustRightInd w:val="0"/>
        <w:spacing w:after="0" w:line="240" w:lineRule="auto"/>
        <w:rPr>
          <w:ins w:id="91" w:author="Kristopher Stenger" w:date="2022-04-04T13:27:00Z"/>
          <w:rFonts w:cstheme="minorHAnsi"/>
          <w:strike/>
          <w:color w:val="0070C0"/>
          <w:sz w:val="24"/>
          <w:szCs w:val="24"/>
        </w:rPr>
      </w:pPr>
      <w:ins w:id="92" w:author="Kristopher Stenger" w:date="2022-04-04T13:27:00Z">
        <w:r w:rsidRPr="006D4E92">
          <w:rPr>
            <w:rFonts w:cstheme="minorHAnsi"/>
            <w:strike/>
            <w:color w:val="0070C0"/>
            <w:sz w:val="24"/>
            <w:szCs w:val="24"/>
          </w:rPr>
          <w:t>part of the project shall comply with Section R405</w:t>
        </w:r>
      </w:ins>
    </w:p>
    <w:p w14:paraId="2460EDEA" w14:textId="77777777" w:rsidR="00EF3746" w:rsidRPr="006D4E92" w:rsidRDefault="00EF3746" w:rsidP="00EF3746">
      <w:pPr>
        <w:autoSpaceDE w:val="0"/>
        <w:autoSpaceDN w:val="0"/>
        <w:adjustRightInd w:val="0"/>
        <w:spacing w:after="0" w:line="240" w:lineRule="auto"/>
        <w:rPr>
          <w:ins w:id="93" w:author="Kristopher Stenger" w:date="2022-04-04T13:27:00Z"/>
          <w:rFonts w:cstheme="minorHAnsi"/>
          <w:strike/>
          <w:color w:val="0070C0"/>
          <w:sz w:val="24"/>
          <w:szCs w:val="24"/>
        </w:rPr>
      </w:pPr>
      <w:ins w:id="94" w:author="Kristopher Stenger" w:date="2022-04-04T13:27:00Z">
        <w:r w:rsidRPr="006D4E92">
          <w:rPr>
            <w:rFonts w:cstheme="minorHAnsi"/>
            <w:strike/>
            <w:color w:val="0070C0"/>
            <w:sz w:val="24"/>
            <w:szCs w:val="24"/>
          </w:rPr>
          <w:t>in its entirety.</w:t>
        </w:r>
      </w:ins>
    </w:p>
    <w:p w14:paraId="3593DE75" w14:textId="77777777" w:rsidR="00EF3746" w:rsidRPr="00102C2B" w:rsidRDefault="00EF3746" w:rsidP="00EF3746">
      <w:pPr>
        <w:autoSpaceDE w:val="0"/>
        <w:autoSpaceDN w:val="0"/>
        <w:adjustRightInd w:val="0"/>
        <w:spacing w:after="0" w:line="240" w:lineRule="auto"/>
        <w:rPr>
          <w:ins w:id="95" w:author="Kristopher Stenger" w:date="2022-04-04T13:27:00Z"/>
          <w:rFonts w:cstheme="minorHAnsi"/>
          <w:b/>
          <w:bCs/>
          <w:sz w:val="24"/>
          <w:szCs w:val="24"/>
        </w:rPr>
      </w:pPr>
    </w:p>
    <w:p w14:paraId="04CA0E0B" w14:textId="77777777" w:rsidR="00EF3746" w:rsidRPr="00102C2B" w:rsidRDefault="00EF3746" w:rsidP="00EF3746">
      <w:pPr>
        <w:autoSpaceDE w:val="0"/>
        <w:autoSpaceDN w:val="0"/>
        <w:adjustRightInd w:val="0"/>
        <w:spacing w:after="0" w:line="240" w:lineRule="auto"/>
        <w:rPr>
          <w:ins w:id="96" w:author="Kristopher Stenger" w:date="2022-04-04T13:27:00Z"/>
          <w:rFonts w:cstheme="minorHAnsi"/>
          <w:strike/>
          <w:color w:val="FF0000"/>
          <w:sz w:val="24"/>
          <w:szCs w:val="24"/>
        </w:rPr>
      </w:pPr>
      <w:ins w:id="97" w:author="Kristopher Stenger" w:date="2022-04-04T13:27:00Z">
        <w:r w:rsidRPr="00102C2B">
          <w:rPr>
            <w:rFonts w:cstheme="minorHAnsi"/>
            <w:b/>
            <w:bCs/>
            <w:color w:val="FF0000"/>
            <w:sz w:val="24"/>
            <w:szCs w:val="24"/>
          </w:rPr>
          <w:t xml:space="preserve">R502.2.1 </w:t>
        </w:r>
        <w:r w:rsidRPr="00102C2B">
          <w:rPr>
            <w:rFonts w:cstheme="minorHAnsi"/>
            <w:b/>
            <w:bCs/>
            <w:color w:val="FF0000"/>
            <w:sz w:val="24"/>
            <w:szCs w:val="24"/>
            <w:u w:val="single"/>
          </w:rPr>
          <w:t>Existing</w:t>
        </w:r>
        <w:r>
          <w:rPr>
            <w:rFonts w:cstheme="minorHAnsi"/>
            <w:b/>
            <w:bCs/>
            <w:color w:val="FF0000"/>
            <w:sz w:val="24"/>
            <w:szCs w:val="24"/>
            <w:u w:val="single"/>
          </w:rPr>
          <w:t xml:space="preserve"> </w:t>
        </w:r>
        <w:r w:rsidRPr="002711A6">
          <w:rPr>
            <w:rFonts w:cstheme="minorHAnsi"/>
            <w:b/>
            <w:bCs/>
            <w:color w:val="0070C0"/>
            <w:sz w:val="24"/>
            <w:szCs w:val="24"/>
            <w:u w:val="single"/>
          </w:rPr>
          <w:t>Building</w:t>
        </w:r>
        <w:r w:rsidRPr="00102C2B">
          <w:rPr>
            <w:rFonts w:cstheme="minorHAnsi"/>
            <w:b/>
            <w:bCs/>
            <w:color w:val="FF0000"/>
            <w:sz w:val="24"/>
            <w:szCs w:val="24"/>
            <w:u w:val="single"/>
          </w:rPr>
          <w:t xml:space="preserve"> plus addition (</w:t>
        </w:r>
        <w:r w:rsidRPr="00102C2B">
          <w:rPr>
            <w:rFonts w:cstheme="minorHAnsi"/>
            <w:b/>
            <w:bCs/>
            <w:color w:val="FF0000"/>
            <w:sz w:val="24"/>
            <w:szCs w:val="24"/>
          </w:rPr>
          <w:t>Prescriptive compliance</w:t>
        </w:r>
        <w:r w:rsidRPr="00102C2B">
          <w:rPr>
            <w:rFonts w:cstheme="minorHAnsi"/>
            <w:b/>
            <w:bCs/>
            <w:color w:val="FF0000"/>
            <w:sz w:val="24"/>
            <w:szCs w:val="24"/>
            <w:u w:val="single"/>
          </w:rPr>
          <w:t>)</w:t>
        </w:r>
        <w:r w:rsidRPr="00102C2B">
          <w:rPr>
            <w:rFonts w:cstheme="minorHAnsi"/>
            <w:b/>
            <w:bCs/>
            <w:color w:val="FF0000"/>
            <w:sz w:val="24"/>
            <w:szCs w:val="24"/>
          </w:rPr>
          <w:t xml:space="preserve">. </w:t>
        </w:r>
        <w:r w:rsidRPr="00102C2B">
          <w:rPr>
            <w:rFonts w:cstheme="minorHAnsi"/>
            <w:i/>
            <w:iCs/>
            <w:strike/>
            <w:color w:val="FF0000"/>
            <w:sz w:val="24"/>
            <w:szCs w:val="24"/>
          </w:rPr>
          <w:t xml:space="preserve">Additions </w:t>
        </w:r>
        <w:r w:rsidRPr="00102C2B">
          <w:rPr>
            <w:rFonts w:cstheme="minorHAnsi"/>
            <w:strike/>
            <w:color w:val="FF0000"/>
            <w:sz w:val="24"/>
            <w:szCs w:val="24"/>
          </w:rPr>
          <w:t>shall comply</w:t>
        </w:r>
      </w:ins>
    </w:p>
    <w:p w14:paraId="56895FD0" w14:textId="77777777" w:rsidR="00EF3746" w:rsidRPr="00102C2B" w:rsidRDefault="00EF3746" w:rsidP="00EF3746">
      <w:pPr>
        <w:autoSpaceDE w:val="0"/>
        <w:autoSpaceDN w:val="0"/>
        <w:adjustRightInd w:val="0"/>
        <w:spacing w:after="0" w:line="240" w:lineRule="auto"/>
        <w:rPr>
          <w:ins w:id="98" w:author="Kristopher Stenger" w:date="2022-04-04T13:27:00Z"/>
          <w:rFonts w:cstheme="minorHAnsi"/>
          <w:strike/>
          <w:color w:val="FF0000"/>
          <w:sz w:val="24"/>
          <w:szCs w:val="24"/>
        </w:rPr>
      </w:pPr>
      <w:ins w:id="99" w:author="Kristopher Stenger" w:date="2022-04-04T13:27:00Z">
        <w:r w:rsidRPr="00102C2B">
          <w:rPr>
            <w:rFonts w:cstheme="minorHAnsi"/>
            <w:strike/>
            <w:color w:val="FF0000"/>
            <w:sz w:val="24"/>
            <w:szCs w:val="24"/>
          </w:rPr>
          <w:t>with Sections R502.3.1 through R502.3.4.</w:t>
        </w:r>
      </w:ins>
    </w:p>
    <w:p w14:paraId="6F2D81A8" w14:textId="77777777" w:rsidR="00EF3746" w:rsidRPr="00102C2B" w:rsidRDefault="00EF3746" w:rsidP="00EF3746">
      <w:pPr>
        <w:pStyle w:val="ListParagraph"/>
        <w:ind w:left="0" w:firstLine="0"/>
        <w:rPr>
          <w:ins w:id="100" w:author="Kristopher Stenger" w:date="2022-04-04T13:27:00Z"/>
          <w:rFonts w:asciiTheme="minorHAnsi" w:hAnsiTheme="minorHAnsi" w:cstheme="minorHAnsi"/>
          <w:color w:val="FF0000"/>
          <w:sz w:val="24"/>
          <w:szCs w:val="24"/>
          <w:u w:val="single"/>
        </w:rPr>
      </w:pPr>
      <w:ins w:id="101" w:author="Kristopher Stenger" w:date="2022-04-04T13:27:00Z">
        <w:r w:rsidRPr="00102C2B">
          <w:rPr>
            <w:rFonts w:asciiTheme="minorHAnsi" w:hAnsiTheme="minorHAnsi" w:cstheme="minorHAnsi"/>
            <w:color w:val="FF0000"/>
            <w:sz w:val="24"/>
            <w:szCs w:val="24"/>
            <w:u w:val="single"/>
          </w:rPr>
          <w:t xml:space="preserve">Total UA compliance verification in Section R402.1.5 shall demonstrate that the </w:t>
        </w:r>
        <w:r>
          <w:rPr>
            <w:rFonts w:asciiTheme="minorHAnsi" w:hAnsiTheme="minorHAnsi" w:cstheme="minorHAnsi"/>
            <w:color w:val="0070C0"/>
            <w:sz w:val="24"/>
            <w:szCs w:val="24"/>
            <w:u w:val="single"/>
          </w:rPr>
          <w:t xml:space="preserve">addition complies with this code.  A blower door test of the </w:t>
        </w:r>
        <w:r w:rsidRPr="00102C2B">
          <w:rPr>
            <w:rFonts w:asciiTheme="minorHAnsi" w:hAnsiTheme="minorHAnsi" w:cstheme="minorHAnsi"/>
            <w:color w:val="FF0000"/>
            <w:sz w:val="24"/>
            <w:szCs w:val="24"/>
            <w:u w:val="single"/>
          </w:rPr>
          <w:t>existing building plus the addition</w:t>
        </w:r>
        <w:r>
          <w:rPr>
            <w:rFonts w:asciiTheme="minorHAnsi" w:hAnsiTheme="minorHAnsi" w:cstheme="minorHAnsi"/>
            <w:color w:val="FF0000"/>
            <w:sz w:val="24"/>
            <w:szCs w:val="24"/>
            <w:u w:val="single"/>
          </w:rPr>
          <w:t xml:space="preserve"> </w:t>
        </w:r>
        <w:r>
          <w:rPr>
            <w:rFonts w:asciiTheme="minorHAnsi" w:hAnsiTheme="minorHAnsi" w:cstheme="minorHAnsi"/>
            <w:color w:val="0070C0"/>
            <w:sz w:val="24"/>
            <w:szCs w:val="24"/>
            <w:u w:val="single"/>
          </w:rPr>
          <w:t xml:space="preserve">shall demonstrate a combined maximum air-leakage rate of 5.0 air changes per hour or 0.28 cubic feet per minute (CFM) per square foot of dwelling unit enclosure area when tested in accordance with Section R402.4.1.2. </w:t>
        </w:r>
        <w:r w:rsidRPr="00912A41">
          <w:rPr>
            <w:rFonts w:asciiTheme="minorHAnsi" w:hAnsiTheme="minorHAnsi" w:cstheme="minorHAnsi"/>
            <w:strike/>
            <w:color w:val="0070C0"/>
            <w:sz w:val="24"/>
            <w:szCs w:val="24"/>
            <w:u w:val="single"/>
          </w:rPr>
          <w:t xml:space="preserve">, has a total UA that is less than or equal to the Total UA of the existing </w:t>
        </w:r>
        <w:r w:rsidRPr="00912A41">
          <w:rPr>
            <w:rFonts w:asciiTheme="minorHAnsi" w:hAnsiTheme="minorHAnsi" w:cstheme="minorHAnsi"/>
            <w:i/>
            <w:iCs/>
            <w:strike/>
            <w:color w:val="0070C0"/>
            <w:sz w:val="24"/>
            <w:szCs w:val="24"/>
            <w:u w:val="single"/>
          </w:rPr>
          <w:t xml:space="preserve">building </w:t>
        </w:r>
        <w:r w:rsidRPr="00912A41">
          <w:rPr>
            <w:rFonts w:asciiTheme="minorHAnsi" w:hAnsiTheme="minorHAnsi" w:cstheme="minorHAnsi"/>
            <w:strike/>
            <w:color w:val="0070C0"/>
            <w:sz w:val="24"/>
            <w:szCs w:val="24"/>
            <w:u w:val="single"/>
          </w:rPr>
          <w:t>prior to the addition</w:t>
        </w:r>
        <w:r w:rsidRPr="00102C2B">
          <w:rPr>
            <w:rFonts w:asciiTheme="minorHAnsi" w:hAnsiTheme="minorHAnsi" w:cstheme="minorHAnsi"/>
            <w:color w:val="FF0000"/>
            <w:sz w:val="24"/>
            <w:szCs w:val="24"/>
            <w:u w:val="single"/>
          </w:rPr>
          <w:t>. This method requires the project to create</w:t>
        </w:r>
        <w:r>
          <w:rPr>
            <w:rFonts w:asciiTheme="minorHAnsi" w:hAnsiTheme="minorHAnsi" w:cstheme="minorHAnsi"/>
            <w:color w:val="FF0000"/>
            <w:sz w:val="24"/>
            <w:szCs w:val="24"/>
            <w:u w:val="single"/>
          </w:rPr>
          <w:t xml:space="preserve"> two</w:t>
        </w:r>
        <w:r w:rsidRPr="00102C2B">
          <w:rPr>
            <w:rFonts w:asciiTheme="minorHAnsi" w:hAnsiTheme="minorHAnsi" w:cstheme="minorHAnsi"/>
            <w:color w:val="FF0000"/>
            <w:sz w:val="24"/>
            <w:szCs w:val="24"/>
            <w:u w:val="single"/>
          </w:rPr>
          <w:t xml:space="preserve"> Total UA compliance verification</w:t>
        </w:r>
        <w:r>
          <w:rPr>
            <w:rFonts w:asciiTheme="minorHAnsi" w:hAnsiTheme="minorHAnsi" w:cstheme="minorHAnsi"/>
            <w:color w:val="FF0000"/>
            <w:sz w:val="24"/>
            <w:szCs w:val="24"/>
            <w:u w:val="single"/>
          </w:rPr>
          <w:t xml:space="preserve"> </w:t>
        </w:r>
        <w:r>
          <w:rPr>
            <w:rFonts w:asciiTheme="minorHAnsi" w:hAnsiTheme="minorHAnsi" w:cstheme="minorHAnsi"/>
            <w:color w:val="0070C0"/>
            <w:sz w:val="24"/>
            <w:szCs w:val="24"/>
            <w:u w:val="single"/>
          </w:rPr>
          <w:t>and air leakage test</w:t>
        </w:r>
        <w:r w:rsidRPr="00102C2B">
          <w:rPr>
            <w:rFonts w:asciiTheme="minorHAnsi" w:hAnsiTheme="minorHAnsi" w:cstheme="minorHAnsi"/>
            <w:color w:val="FF0000"/>
            <w:sz w:val="24"/>
            <w:szCs w:val="24"/>
            <w:u w:val="single"/>
          </w:rPr>
          <w:t xml:space="preserve"> reports as outlined in Section R502.2.1.1.</w:t>
        </w:r>
      </w:ins>
    </w:p>
    <w:p w14:paraId="3FD3F4BB" w14:textId="77777777" w:rsidR="00EF3746" w:rsidRPr="00102C2B" w:rsidRDefault="00EF3746" w:rsidP="00EF3746">
      <w:pPr>
        <w:pStyle w:val="ListParagraph"/>
        <w:ind w:left="720" w:firstLine="0"/>
        <w:rPr>
          <w:ins w:id="102" w:author="Kristopher Stenger" w:date="2022-04-04T13:27:00Z"/>
          <w:rFonts w:asciiTheme="minorHAnsi" w:hAnsiTheme="minorHAnsi" w:cstheme="minorHAnsi"/>
          <w:color w:val="FF0000"/>
          <w:sz w:val="24"/>
          <w:szCs w:val="24"/>
          <w:u w:val="single"/>
        </w:rPr>
      </w:pPr>
    </w:p>
    <w:p w14:paraId="41607696" w14:textId="77777777" w:rsidR="00EF3746" w:rsidRPr="00102C2B" w:rsidRDefault="00EF3746" w:rsidP="00EF3746">
      <w:pPr>
        <w:pStyle w:val="ListParagraph"/>
        <w:ind w:left="720" w:firstLine="0"/>
        <w:rPr>
          <w:ins w:id="103" w:author="Kristopher Stenger" w:date="2022-04-04T13:27:00Z"/>
          <w:rFonts w:asciiTheme="minorHAnsi" w:hAnsiTheme="minorHAnsi" w:cstheme="minorHAnsi"/>
          <w:b/>
          <w:bCs/>
          <w:color w:val="FF0000"/>
          <w:sz w:val="24"/>
          <w:szCs w:val="24"/>
          <w:u w:val="single"/>
        </w:rPr>
      </w:pPr>
      <w:ins w:id="104" w:author="Kristopher Stenger" w:date="2022-04-04T13:27:00Z">
        <w:r w:rsidRPr="00102C2B">
          <w:rPr>
            <w:rFonts w:asciiTheme="minorHAnsi" w:hAnsiTheme="minorHAnsi" w:cstheme="minorHAnsi"/>
            <w:b/>
            <w:bCs/>
            <w:color w:val="FF0000"/>
            <w:sz w:val="24"/>
            <w:szCs w:val="24"/>
            <w:u w:val="single"/>
          </w:rPr>
          <w:t>R502.2.1.1 Reporting.</w:t>
        </w:r>
      </w:ins>
    </w:p>
    <w:p w14:paraId="2CB22B5D" w14:textId="77777777" w:rsidR="00EF3746" w:rsidRDefault="00EF3746" w:rsidP="00EF3746">
      <w:pPr>
        <w:pStyle w:val="ListParagraph"/>
        <w:numPr>
          <w:ilvl w:val="0"/>
          <w:numId w:val="2"/>
        </w:numPr>
        <w:rPr>
          <w:ins w:id="105" w:author="Kristopher Stenger" w:date="2022-04-04T13:27:00Z"/>
          <w:rFonts w:asciiTheme="minorHAnsi" w:hAnsiTheme="minorHAnsi" w:cstheme="minorHAnsi"/>
          <w:strike/>
          <w:color w:val="0070C0"/>
          <w:sz w:val="24"/>
          <w:szCs w:val="24"/>
          <w:u w:val="single"/>
        </w:rPr>
      </w:pPr>
      <w:ins w:id="106" w:author="Kristopher Stenger" w:date="2022-04-04T13:27:00Z">
        <w:r w:rsidRPr="00102C2B">
          <w:rPr>
            <w:rFonts w:asciiTheme="minorHAnsi" w:hAnsiTheme="minorHAnsi" w:cstheme="minorHAnsi"/>
            <w:color w:val="FF0000"/>
            <w:sz w:val="24"/>
            <w:szCs w:val="24"/>
            <w:u w:val="single"/>
          </w:rPr>
          <w:t xml:space="preserve">For permitting: A </w:t>
        </w:r>
        <w:r>
          <w:rPr>
            <w:rFonts w:asciiTheme="minorHAnsi" w:hAnsiTheme="minorHAnsi" w:cstheme="minorHAnsi"/>
            <w:color w:val="FF0000"/>
            <w:sz w:val="24"/>
            <w:szCs w:val="24"/>
            <w:u w:val="single"/>
          </w:rPr>
          <w:t>T</w:t>
        </w:r>
        <w:r w:rsidRPr="00102C2B">
          <w:rPr>
            <w:rFonts w:asciiTheme="minorHAnsi" w:hAnsiTheme="minorHAnsi" w:cstheme="minorHAnsi"/>
            <w:color w:val="FF0000"/>
            <w:sz w:val="24"/>
            <w:szCs w:val="24"/>
            <w:u w:val="single"/>
          </w:rPr>
          <w:t xml:space="preserve">otal UA compliance </w:t>
        </w:r>
        <w:r w:rsidRPr="00AF1F9E">
          <w:rPr>
            <w:rFonts w:asciiTheme="minorHAnsi" w:hAnsiTheme="minorHAnsi" w:cstheme="minorHAnsi"/>
            <w:strike/>
            <w:color w:val="0070C0"/>
            <w:sz w:val="24"/>
            <w:szCs w:val="24"/>
            <w:u w:val="single"/>
          </w:rPr>
          <w:t>benchmark</w:t>
        </w:r>
        <w:r>
          <w:rPr>
            <w:rFonts w:asciiTheme="minorHAnsi" w:hAnsiTheme="minorHAnsi" w:cstheme="minorHAnsi"/>
            <w:color w:val="0070C0"/>
            <w:sz w:val="24"/>
            <w:szCs w:val="24"/>
            <w:u w:val="single"/>
          </w:rPr>
          <w:t xml:space="preserve"> </w:t>
        </w:r>
        <w:r w:rsidRPr="00AF1F9E">
          <w:rPr>
            <w:rFonts w:asciiTheme="minorHAnsi" w:hAnsiTheme="minorHAnsi" w:cstheme="minorHAnsi"/>
            <w:color w:val="FF0000"/>
            <w:sz w:val="24"/>
            <w:szCs w:val="24"/>
            <w:u w:val="single"/>
          </w:rPr>
          <w:t>report</w:t>
        </w:r>
        <w:r w:rsidRPr="00102C2B">
          <w:rPr>
            <w:rFonts w:asciiTheme="minorHAnsi" w:hAnsiTheme="minorHAnsi" w:cstheme="minorHAnsi"/>
            <w:color w:val="FF0000"/>
            <w:sz w:val="24"/>
            <w:szCs w:val="24"/>
            <w:u w:val="single"/>
          </w:rPr>
          <w:t xml:space="preserve"> </w:t>
        </w:r>
        <w:r>
          <w:rPr>
            <w:rFonts w:asciiTheme="minorHAnsi" w:hAnsiTheme="minorHAnsi" w:cstheme="minorHAnsi"/>
            <w:color w:val="0070C0"/>
            <w:sz w:val="24"/>
            <w:szCs w:val="24"/>
            <w:u w:val="single"/>
          </w:rPr>
          <w:t xml:space="preserve">for the proposed addition. </w:t>
        </w:r>
        <w:r w:rsidRPr="00843951">
          <w:rPr>
            <w:rFonts w:asciiTheme="minorHAnsi" w:hAnsiTheme="minorHAnsi" w:cstheme="minorHAnsi"/>
            <w:strike/>
            <w:color w:val="0070C0"/>
            <w:sz w:val="24"/>
            <w:szCs w:val="24"/>
            <w:u w:val="single"/>
          </w:rPr>
          <w:t>of the existing structure prior to construction.</w:t>
        </w:r>
      </w:ins>
    </w:p>
    <w:p w14:paraId="4A366494" w14:textId="77777777" w:rsidR="00EF3746" w:rsidRPr="004C09AF" w:rsidRDefault="00EF3746" w:rsidP="00EF3746">
      <w:pPr>
        <w:pStyle w:val="ListParagraph"/>
        <w:numPr>
          <w:ilvl w:val="0"/>
          <w:numId w:val="2"/>
        </w:numPr>
        <w:rPr>
          <w:ins w:id="107" w:author="Kristopher Stenger" w:date="2022-04-04T13:27:00Z"/>
          <w:rFonts w:asciiTheme="minorHAnsi" w:hAnsiTheme="minorHAnsi" w:cstheme="minorHAnsi"/>
          <w:strike/>
          <w:color w:val="0070C0"/>
          <w:sz w:val="24"/>
          <w:szCs w:val="24"/>
          <w:u w:val="single"/>
        </w:rPr>
      </w:pPr>
      <w:ins w:id="108" w:author="Kristopher Stenger" w:date="2022-04-04T13:27:00Z">
        <w:r w:rsidRPr="004C09AF">
          <w:rPr>
            <w:rFonts w:asciiTheme="minorHAnsi" w:hAnsiTheme="minorHAnsi" w:cstheme="minorHAnsi"/>
            <w:color w:val="0070C0"/>
            <w:sz w:val="24"/>
            <w:szCs w:val="24"/>
            <w:u w:val="single"/>
          </w:rPr>
          <w:t xml:space="preserve">For Permitting: A benchmarking </w:t>
        </w:r>
        <w:r>
          <w:rPr>
            <w:rFonts w:asciiTheme="minorHAnsi" w:hAnsiTheme="minorHAnsi" w:cstheme="minorHAnsi"/>
            <w:color w:val="0070C0"/>
            <w:sz w:val="24"/>
            <w:szCs w:val="24"/>
            <w:u w:val="single"/>
          </w:rPr>
          <w:t>air leakage</w:t>
        </w:r>
        <w:r w:rsidRPr="004C09AF">
          <w:rPr>
            <w:rFonts w:asciiTheme="minorHAnsi" w:hAnsiTheme="minorHAnsi" w:cstheme="minorHAnsi"/>
            <w:color w:val="0070C0"/>
            <w:sz w:val="24"/>
            <w:szCs w:val="24"/>
            <w:u w:val="single"/>
          </w:rPr>
          <w:t xml:space="preserve"> test results report of the existing structure prior to construction.</w:t>
        </w:r>
      </w:ins>
    </w:p>
    <w:p w14:paraId="23BD5AC8" w14:textId="77777777" w:rsidR="00EF3746" w:rsidRDefault="00EF3746" w:rsidP="00EF3746">
      <w:pPr>
        <w:pStyle w:val="ListParagraph"/>
        <w:numPr>
          <w:ilvl w:val="0"/>
          <w:numId w:val="2"/>
        </w:numPr>
        <w:rPr>
          <w:ins w:id="109" w:author="Kristopher Stenger" w:date="2022-04-04T13:27:00Z"/>
          <w:rFonts w:asciiTheme="minorHAnsi" w:hAnsiTheme="minorHAnsi" w:cstheme="minorHAnsi"/>
          <w:color w:val="FF0000"/>
          <w:sz w:val="24"/>
          <w:szCs w:val="24"/>
          <w:u w:val="single"/>
        </w:rPr>
      </w:pPr>
      <w:ins w:id="110" w:author="Kristopher Stenger" w:date="2022-04-04T13:27:00Z">
        <w:r w:rsidRPr="00102C2B">
          <w:rPr>
            <w:rFonts w:asciiTheme="minorHAnsi" w:hAnsiTheme="minorHAnsi" w:cstheme="minorHAnsi"/>
            <w:color w:val="FF0000"/>
            <w:sz w:val="24"/>
            <w:szCs w:val="24"/>
            <w:u w:val="single"/>
          </w:rPr>
          <w:t xml:space="preserve">For </w:t>
        </w:r>
        <w:r>
          <w:rPr>
            <w:rFonts w:asciiTheme="minorHAnsi" w:hAnsiTheme="minorHAnsi" w:cstheme="minorHAnsi"/>
            <w:color w:val="FF0000"/>
            <w:sz w:val="24"/>
            <w:szCs w:val="24"/>
            <w:u w:val="single"/>
          </w:rPr>
          <w:t>certificate of occupancy</w:t>
        </w:r>
        <w:r w:rsidRPr="00102C2B">
          <w:rPr>
            <w:rFonts w:asciiTheme="minorHAnsi" w:hAnsiTheme="minorHAnsi" w:cstheme="minorHAnsi"/>
            <w:color w:val="FF0000"/>
            <w:sz w:val="24"/>
            <w:szCs w:val="24"/>
            <w:u w:val="single"/>
          </w:rPr>
          <w:t xml:space="preserve">: </w:t>
        </w:r>
        <w:r>
          <w:rPr>
            <w:rFonts w:asciiTheme="minorHAnsi" w:hAnsiTheme="minorHAnsi" w:cstheme="minorHAnsi"/>
            <w:color w:val="FF0000"/>
            <w:sz w:val="24"/>
            <w:szCs w:val="24"/>
            <w:u w:val="single"/>
          </w:rPr>
          <w:t>T</w:t>
        </w:r>
        <w:r w:rsidRPr="00102C2B">
          <w:rPr>
            <w:rFonts w:asciiTheme="minorHAnsi" w:hAnsiTheme="minorHAnsi" w:cstheme="minorHAnsi"/>
            <w:color w:val="FF0000"/>
            <w:sz w:val="24"/>
            <w:szCs w:val="24"/>
            <w:u w:val="single"/>
          </w:rPr>
          <w:t xml:space="preserve">otal UA compliance report </w:t>
        </w:r>
        <w:r>
          <w:rPr>
            <w:rFonts w:asciiTheme="minorHAnsi" w:hAnsiTheme="minorHAnsi" w:cstheme="minorHAnsi"/>
            <w:color w:val="0070C0"/>
            <w:sz w:val="24"/>
            <w:szCs w:val="24"/>
            <w:u w:val="single"/>
          </w:rPr>
          <w:t>for the confirmed addition, and a confirmed air leakage report for</w:t>
        </w:r>
        <w:r w:rsidRPr="00102C2B">
          <w:rPr>
            <w:rFonts w:asciiTheme="minorHAnsi" w:hAnsiTheme="minorHAnsi" w:cstheme="minorHAnsi"/>
            <w:color w:val="FF0000"/>
            <w:sz w:val="24"/>
            <w:szCs w:val="24"/>
            <w:u w:val="single"/>
          </w:rPr>
          <w:t xml:space="preserve"> </w:t>
        </w:r>
        <w:r w:rsidRPr="0007476B">
          <w:rPr>
            <w:rFonts w:asciiTheme="minorHAnsi" w:hAnsiTheme="minorHAnsi" w:cstheme="minorHAnsi"/>
            <w:strike/>
            <w:color w:val="0070C0"/>
            <w:sz w:val="24"/>
            <w:szCs w:val="24"/>
            <w:u w:val="single"/>
          </w:rPr>
          <w:t>of</w:t>
        </w:r>
        <w:r w:rsidRPr="00102C2B">
          <w:rPr>
            <w:rFonts w:asciiTheme="minorHAnsi" w:hAnsiTheme="minorHAnsi" w:cstheme="minorHAnsi"/>
            <w:color w:val="FF0000"/>
            <w:sz w:val="24"/>
            <w:szCs w:val="24"/>
            <w:u w:val="single"/>
          </w:rPr>
          <w:t xml:space="preserve"> the existing building plus the addition </w:t>
        </w:r>
        <w:r w:rsidRPr="0007476B">
          <w:rPr>
            <w:rFonts w:asciiTheme="minorHAnsi" w:hAnsiTheme="minorHAnsi" w:cstheme="minorHAnsi"/>
            <w:strike/>
            <w:color w:val="FF0000"/>
            <w:sz w:val="24"/>
            <w:szCs w:val="24"/>
            <w:u w:val="single"/>
          </w:rPr>
          <w:t>based on the proposed design</w:t>
        </w:r>
        <w:r w:rsidRPr="00102C2B">
          <w:rPr>
            <w:rFonts w:asciiTheme="minorHAnsi" w:hAnsiTheme="minorHAnsi" w:cstheme="minorHAnsi"/>
            <w:color w:val="FF0000"/>
            <w:sz w:val="24"/>
            <w:szCs w:val="24"/>
            <w:u w:val="single"/>
          </w:rPr>
          <w:t>.</w:t>
        </w:r>
      </w:ins>
    </w:p>
    <w:p w14:paraId="32507C67" w14:textId="77777777" w:rsidR="00EF3746" w:rsidRPr="00102C2B" w:rsidRDefault="00EF3746" w:rsidP="00EF3746">
      <w:pPr>
        <w:autoSpaceDE w:val="0"/>
        <w:autoSpaceDN w:val="0"/>
        <w:adjustRightInd w:val="0"/>
        <w:spacing w:after="0" w:line="240" w:lineRule="auto"/>
        <w:rPr>
          <w:ins w:id="111" w:author="Kristopher Stenger" w:date="2022-04-04T13:27:00Z"/>
          <w:rFonts w:cstheme="minorHAnsi"/>
          <w:b/>
          <w:bCs/>
          <w:sz w:val="24"/>
          <w:szCs w:val="24"/>
        </w:rPr>
      </w:pPr>
    </w:p>
    <w:p w14:paraId="54C15BC6" w14:textId="77777777" w:rsidR="00EF3746" w:rsidRPr="00816B75" w:rsidRDefault="00EF3746" w:rsidP="00EF3746">
      <w:pPr>
        <w:pStyle w:val="ListParagraph"/>
        <w:ind w:left="0" w:firstLine="0"/>
        <w:rPr>
          <w:ins w:id="112" w:author="Kristopher Stenger" w:date="2022-04-04T13:27:00Z"/>
          <w:rFonts w:asciiTheme="minorHAnsi" w:hAnsiTheme="minorHAnsi" w:cstheme="minorHAnsi"/>
          <w:color w:val="FF0000"/>
          <w:sz w:val="24"/>
          <w:szCs w:val="24"/>
          <w:u w:val="single"/>
        </w:rPr>
      </w:pPr>
      <w:ins w:id="113" w:author="Kristopher Stenger" w:date="2022-04-04T13:27:00Z">
        <w:r w:rsidRPr="00102C2B">
          <w:rPr>
            <w:rFonts w:asciiTheme="minorHAnsi" w:hAnsiTheme="minorHAnsi" w:cstheme="minorHAnsi"/>
            <w:b/>
            <w:bCs/>
            <w:color w:val="FF0000"/>
            <w:sz w:val="24"/>
            <w:szCs w:val="24"/>
            <w:u w:val="single"/>
          </w:rPr>
          <w:t xml:space="preserve">Section R502.2.2 Existing plus addition compliance (Total Building Performance). </w:t>
        </w:r>
        <w:r w:rsidRPr="00102C2B">
          <w:rPr>
            <w:rFonts w:asciiTheme="minorHAnsi" w:hAnsiTheme="minorHAnsi" w:cstheme="minorHAnsi"/>
            <w:color w:val="FF0000"/>
            <w:sz w:val="24"/>
            <w:szCs w:val="24"/>
            <w:u w:val="single"/>
          </w:rPr>
          <w:t xml:space="preserve">Total building performance Section R405 compliance verification shall demonstrate that the existing building plus the addition uses no more energy than the existing </w:t>
        </w:r>
        <w:r w:rsidRPr="00102C2B">
          <w:rPr>
            <w:rFonts w:asciiTheme="minorHAnsi" w:hAnsiTheme="minorHAnsi" w:cstheme="minorHAnsi"/>
            <w:i/>
            <w:iCs/>
            <w:color w:val="FF0000"/>
            <w:sz w:val="24"/>
            <w:szCs w:val="24"/>
            <w:u w:val="single"/>
          </w:rPr>
          <w:t xml:space="preserve">building </w:t>
        </w:r>
        <w:r w:rsidRPr="00102C2B">
          <w:rPr>
            <w:rFonts w:asciiTheme="minorHAnsi" w:hAnsiTheme="minorHAnsi" w:cstheme="minorHAnsi"/>
            <w:color w:val="FF0000"/>
            <w:sz w:val="24"/>
            <w:szCs w:val="24"/>
            <w:u w:val="single"/>
          </w:rPr>
          <w:t xml:space="preserve">did prior to the </w:t>
        </w:r>
        <w:r w:rsidRPr="00102C2B">
          <w:rPr>
            <w:rFonts w:asciiTheme="minorHAnsi" w:hAnsiTheme="minorHAnsi" w:cstheme="minorHAnsi"/>
            <w:color w:val="FF0000"/>
            <w:sz w:val="24"/>
            <w:szCs w:val="24"/>
            <w:u w:val="single"/>
          </w:rPr>
          <w:lastRenderedPageBreak/>
          <w:t>addition. This method requires the project to create cost compliance verification at three stages as outlined in Section R502.2.2.2.</w:t>
        </w:r>
      </w:ins>
    </w:p>
    <w:p w14:paraId="18EAAB66" w14:textId="77777777" w:rsidR="00EF3746" w:rsidRDefault="00EF3746" w:rsidP="00EF3746">
      <w:pPr>
        <w:pStyle w:val="ListParagraph"/>
        <w:ind w:firstLine="260"/>
        <w:rPr>
          <w:ins w:id="114" w:author="Kristopher Stenger" w:date="2022-04-04T13:27:00Z"/>
          <w:rFonts w:asciiTheme="minorHAnsi" w:hAnsiTheme="minorHAnsi" w:cstheme="minorHAnsi"/>
          <w:b/>
          <w:bCs/>
          <w:color w:val="FF0000"/>
          <w:sz w:val="24"/>
          <w:szCs w:val="24"/>
          <w:u w:val="single"/>
        </w:rPr>
      </w:pPr>
    </w:p>
    <w:p w14:paraId="7DBE342E" w14:textId="77777777" w:rsidR="00EF3746" w:rsidRPr="00102C2B" w:rsidRDefault="00EF3746" w:rsidP="00EF3746">
      <w:pPr>
        <w:pStyle w:val="ListParagraph"/>
        <w:ind w:firstLine="260"/>
        <w:rPr>
          <w:ins w:id="115" w:author="Kristopher Stenger" w:date="2022-04-04T13:27:00Z"/>
          <w:rFonts w:asciiTheme="minorHAnsi" w:hAnsiTheme="minorHAnsi" w:cstheme="minorHAnsi"/>
          <w:b/>
          <w:bCs/>
          <w:color w:val="FF0000"/>
          <w:sz w:val="24"/>
          <w:szCs w:val="24"/>
          <w:u w:val="single"/>
        </w:rPr>
      </w:pPr>
      <w:ins w:id="116" w:author="Kristopher Stenger" w:date="2022-04-04T13:27:00Z">
        <w:r w:rsidRPr="00102C2B">
          <w:rPr>
            <w:rFonts w:asciiTheme="minorHAnsi" w:hAnsiTheme="minorHAnsi" w:cstheme="minorHAnsi"/>
            <w:b/>
            <w:bCs/>
            <w:color w:val="FF0000"/>
            <w:sz w:val="24"/>
            <w:szCs w:val="24"/>
            <w:u w:val="single"/>
          </w:rPr>
          <w:t>R502.2.2.2 Reporting.</w:t>
        </w:r>
      </w:ins>
    </w:p>
    <w:p w14:paraId="04E4B789" w14:textId="77777777" w:rsidR="00EF3746" w:rsidRPr="00102C2B" w:rsidRDefault="00EF3746" w:rsidP="00EF3746">
      <w:pPr>
        <w:pStyle w:val="ListParagraph"/>
        <w:numPr>
          <w:ilvl w:val="0"/>
          <w:numId w:val="4"/>
        </w:numPr>
        <w:rPr>
          <w:ins w:id="117" w:author="Kristopher Stenger" w:date="2022-04-04T13:27:00Z"/>
          <w:rFonts w:asciiTheme="minorHAnsi" w:hAnsiTheme="minorHAnsi" w:cstheme="minorHAnsi"/>
          <w:color w:val="FF0000"/>
          <w:sz w:val="24"/>
          <w:szCs w:val="24"/>
          <w:u w:val="single"/>
        </w:rPr>
      </w:pPr>
      <w:ins w:id="118" w:author="Kristopher Stenger" w:date="2022-04-04T13:27:00Z">
        <w:r w:rsidRPr="00102C2B">
          <w:rPr>
            <w:rFonts w:asciiTheme="minorHAnsi" w:hAnsiTheme="minorHAnsi" w:cstheme="minorHAnsi"/>
            <w:color w:val="FF0000"/>
            <w:sz w:val="24"/>
            <w:szCs w:val="24"/>
            <w:u w:val="single"/>
          </w:rPr>
          <w:t>For permitting: A baseline total building performance cost compliance report of the existing structure prior to construction.</w:t>
        </w:r>
      </w:ins>
    </w:p>
    <w:p w14:paraId="5561A8C2" w14:textId="77777777" w:rsidR="00EF3746" w:rsidRPr="00102C2B" w:rsidRDefault="00EF3746" w:rsidP="00EF3746">
      <w:pPr>
        <w:pStyle w:val="ListParagraph"/>
        <w:numPr>
          <w:ilvl w:val="0"/>
          <w:numId w:val="4"/>
        </w:numPr>
        <w:rPr>
          <w:ins w:id="119" w:author="Kristopher Stenger" w:date="2022-04-04T13:27:00Z"/>
          <w:rFonts w:asciiTheme="minorHAnsi" w:hAnsiTheme="minorHAnsi" w:cstheme="minorHAnsi"/>
          <w:color w:val="FF0000"/>
          <w:sz w:val="24"/>
          <w:szCs w:val="24"/>
          <w:u w:val="single"/>
        </w:rPr>
      </w:pPr>
      <w:ins w:id="120" w:author="Kristopher Stenger" w:date="2022-04-04T13:27:00Z">
        <w:r w:rsidRPr="00102C2B">
          <w:rPr>
            <w:rFonts w:asciiTheme="minorHAnsi" w:hAnsiTheme="minorHAnsi" w:cstheme="minorHAnsi"/>
            <w:color w:val="FF0000"/>
            <w:sz w:val="24"/>
            <w:szCs w:val="24"/>
            <w:u w:val="single"/>
          </w:rPr>
          <w:t>For permitting: Projected total building performance cost compliance report of the existing building plus the addition based on the proposed design for the building in its entirety.</w:t>
        </w:r>
      </w:ins>
    </w:p>
    <w:p w14:paraId="1E93F7D7" w14:textId="77777777" w:rsidR="00EF3746" w:rsidRPr="00102C2B" w:rsidRDefault="00EF3746" w:rsidP="00EF3746">
      <w:pPr>
        <w:pStyle w:val="ListParagraph"/>
        <w:numPr>
          <w:ilvl w:val="0"/>
          <w:numId w:val="4"/>
        </w:numPr>
        <w:rPr>
          <w:ins w:id="121" w:author="Kristopher Stenger" w:date="2022-04-04T13:27:00Z"/>
          <w:rFonts w:asciiTheme="minorHAnsi" w:hAnsiTheme="minorHAnsi" w:cstheme="minorHAnsi"/>
          <w:color w:val="FF0000"/>
          <w:sz w:val="24"/>
          <w:szCs w:val="24"/>
          <w:u w:val="single"/>
        </w:rPr>
      </w:pPr>
      <w:ins w:id="122" w:author="Kristopher Stenger" w:date="2022-04-04T13:27:00Z">
        <w:r w:rsidRPr="00102C2B">
          <w:rPr>
            <w:rFonts w:asciiTheme="minorHAnsi" w:hAnsiTheme="minorHAnsi" w:cstheme="minorHAnsi"/>
            <w:color w:val="FF0000"/>
            <w:sz w:val="24"/>
            <w:szCs w:val="24"/>
            <w:u w:val="single"/>
          </w:rPr>
          <w:t>For Certificate of Occupancy: A final confirmed total building performance cost compliance report shall be submitted prior to final inspection.</w:t>
        </w:r>
      </w:ins>
    </w:p>
    <w:p w14:paraId="2D97B305" w14:textId="77777777" w:rsidR="00EF3746" w:rsidRPr="00102C2B" w:rsidRDefault="00EF3746" w:rsidP="00EF3746">
      <w:pPr>
        <w:pStyle w:val="ListParagraph"/>
        <w:spacing w:before="93"/>
        <w:ind w:right="120" w:firstLine="0"/>
        <w:rPr>
          <w:ins w:id="123" w:author="Kristopher Stenger" w:date="2022-04-04T13:27:00Z"/>
          <w:rFonts w:asciiTheme="minorHAnsi" w:hAnsiTheme="minorHAnsi" w:cstheme="minorHAnsi"/>
          <w:b/>
          <w:bCs/>
          <w:color w:val="FF0000"/>
          <w:sz w:val="24"/>
          <w:szCs w:val="24"/>
          <w:u w:val="single"/>
        </w:rPr>
      </w:pPr>
    </w:p>
    <w:p w14:paraId="2FBB9E55" w14:textId="77777777" w:rsidR="00EF3746" w:rsidRPr="00102C2B" w:rsidRDefault="00EF3746" w:rsidP="00EF3746">
      <w:pPr>
        <w:ind w:right="115"/>
        <w:rPr>
          <w:ins w:id="124" w:author="Kristopher Stenger" w:date="2022-04-04T13:27:00Z"/>
          <w:rFonts w:cstheme="minorHAnsi"/>
          <w:color w:val="FF0000"/>
          <w:sz w:val="24"/>
          <w:szCs w:val="24"/>
          <w:u w:val="single"/>
        </w:rPr>
      </w:pPr>
      <w:ins w:id="125" w:author="Kristopher Stenger" w:date="2022-04-04T13:27:00Z">
        <w:r w:rsidRPr="00102C2B">
          <w:rPr>
            <w:rFonts w:cstheme="minorHAnsi"/>
            <w:b/>
            <w:bCs/>
            <w:color w:val="FF0000"/>
            <w:sz w:val="24"/>
            <w:szCs w:val="24"/>
            <w:u w:val="single"/>
          </w:rPr>
          <w:t xml:space="preserve">Section R502.2.3 Existing plus addition compliance (Energy Rating Index Alternative). </w:t>
        </w:r>
        <w:r w:rsidRPr="00102C2B">
          <w:rPr>
            <w:rFonts w:cstheme="minorHAnsi"/>
            <w:color w:val="FF0000"/>
            <w:sz w:val="24"/>
            <w:szCs w:val="24"/>
            <w:u w:val="single"/>
          </w:rPr>
          <w:t xml:space="preserve">An Energy Rating Index score shall demonstrate that the existing building plus the addition </w:t>
        </w:r>
        <w:r>
          <w:rPr>
            <w:rFonts w:cstheme="minorHAnsi"/>
            <w:color w:val="0070C0"/>
            <w:sz w:val="24"/>
            <w:szCs w:val="24"/>
            <w:u w:val="single"/>
          </w:rPr>
          <w:t xml:space="preserve">has an energy rating index that is 10% better than the existing building did prior to the addition when calculated using the RESNET/ANSI/IECC 301 standard. </w:t>
        </w:r>
        <w:r w:rsidRPr="00FA48B5">
          <w:rPr>
            <w:rFonts w:cstheme="minorHAnsi"/>
            <w:strike/>
            <w:color w:val="FF0000"/>
            <w:sz w:val="24"/>
            <w:szCs w:val="24"/>
            <w:u w:val="single"/>
          </w:rPr>
          <w:t xml:space="preserve">uses no more energy than the existing </w:t>
        </w:r>
        <w:r w:rsidRPr="00FA48B5">
          <w:rPr>
            <w:rFonts w:cstheme="minorHAnsi"/>
            <w:i/>
            <w:iCs/>
            <w:strike/>
            <w:color w:val="FF0000"/>
            <w:sz w:val="24"/>
            <w:szCs w:val="24"/>
            <w:u w:val="single"/>
          </w:rPr>
          <w:t xml:space="preserve">building </w:t>
        </w:r>
        <w:r w:rsidRPr="00FA48B5">
          <w:rPr>
            <w:rFonts w:cstheme="minorHAnsi"/>
            <w:strike/>
            <w:color w:val="FF0000"/>
            <w:sz w:val="24"/>
            <w:szCs w:val="24"/>
            <w:u w:val="single"/>
          </w:rPr>
          <w:t>did prior to the addition.</w:t>
        </w:r>
        <w:r w:rsidRPr="00102C2B">
          <w:rPr>
            <w:rFonts w:cstheme="minorHAnsi"/>
            <w:color w:val="FF0000"/>
            <w:sz w:val="24"/>
            <w:szCs w:val="24"/>
            <w:u w:val="single"/>
          </w:rPr>
          <w:t xml:space="preserve"> This method requires the project to obtain an Energy Rating Index score </w:t>
        </w:r>
        <w:r>
          <w:rPr>
            <w:rFonts w:cstheme="minorHAnsi"/>
            <w:color w:val="FF0000"/>
            <w:sz w:val="24"/>
            <w:szCs w:val="24"/>
            <w:u w:val="single"/>
          </w:rPr>
          <w:t xml:space="preserve">without onsite power production (OPP) used in the calculation, </w:t>
        </w:r>
        <w:r w:rsidRPr="00102C2B">
          <w:rPr>
            <w:rFonts w:cstheme="minorHAnsi"/>
            <w:color w:val="FF0000"/>
            <w:sz w:val="24"/>
            <w:szCs w:val="24"/>
            <w:u w:val="single"/>
          </w:rPr>
          <w:t>at three stages as outlined in Section R502.2.3.1</w:t>
        </w:r>
      </w:ins>
    </w:p>
    <w:p w14:paraId="4BB602B6" w14:textId="77777777" w:rsidR="00EF3746" w:rsidRPr="00102C2B" w:rsidRDefault="00EF3746" w:rsidP="00EF3746">
      <w:pPr>
        <w:pStyle w:val="ListParagraph"/>
        <w:ind w:left="720" w:right="115" w:firstLine="0"/>
        <w:rPr>
          <w:ins w:id="126" w:author="Kristopher Stenger" w:date="2022-04-04T13:27:00Z"/>
          <w:rFonts w:asciiTheme="minorHAnsi" w:hAnsiTheme="minorHAnsi" w:cstheme="minorHAnsi"/>
          <w:b/>
          <w:bCs/>
          <w:color w:val="FF0000"/>
          <w:sz w:val="24"/>
          <w:szCs w:val="24"/>
          <w:u w:val="single"/>
        </w:rPr>
      </w:pPr>
      <w:ins w:id="127" w:author="Kristopher Stenger" w:date="2022-04-04T13:27:00Z">
        <w:r w:rsidRPr="00102C2B">
          <w:rPr>
            <w:rFonts w:asciiTheme="minorHAnsi" w:hAnsiTheme="minorHAnsi" w:cstheme="minorHAnsi"/>
            <w:b/>
            <w:bCs/>
            <w:color w:val="FF0000"/>
            <w:sz w:val="24"/>
            <w:szCs w:val="24"/>
            <w:u w:val="single"/>
          </w:rPr>
          <w:t>R502.2.3.1 Reporting.</w:t>
        </w:r>
      </w:ins>
    </w:p>
    <w:p w14:paraId="2092E62C" w14:textId="77777777" w:rsidR="00EF3746" w:rsidRPr="00102C2B" w:rsidRDefault="00EF3746" w:rsidP="00EF3746">
      <w:pPr>
        <w:pStyle w:val="ListParagraph"/>
        <w:numPr>
          <w:ilvl w:val="0"/>
          <w:numId w:val="5"/>
        </w:numPr>
        <w:ind w:right="115"/>
        <w:rPr>
          <w:ins w:id="128" w:author="Kristopher Stenger" w:date="2022-04-04T13:27:00Z"/>
          <w:rFonts w:asciiTheme="minorHAnsi" w:hAnsiTheme="minorHAnsi" w:cstheme="minorHAnsi"/>
          <w:color w:val="FF0000"/>
          <w:sz w:val="24"/>
          <w:szCs w:val="24"/>
          <w:u w:val="single"/>
        </w:rPr>
      </w:pPr>
      <w:ins w:id="129" w:author="Kristopher Stenger" w:date="2022-04-04T13:27:00Z">
        <w:r w:rsidRPr="00102C2B">
          <w:rPr>
            <w:rFonts w:asciiTheme="minorHAnsi" w:hAnsiTheme="minorHAnsi" w:cstheme="minorHAnsi"/>
            <w:color w:val="FF0000"/>
            <w:sz w:val="24"/>
            <w:szCs w:val="24"/>
            <w:u w:val="single"/>
          </w:rPr>
          <w:t>For permitting: A baseline ERI of the existing structure prior to construction.</w:t>
        </w:r>
      </w:ins>
    </w:p>
    <w:p w14:paraId="3E94E899" w14:textId="77777777" w:rsidR="00EF3746" w:rsidRPr="006F57AF" w:rsidRDefault="00EF3746" w:rsidP="00EF3746">
      <w:pPr>
        <w:pStyle w:val="ListParagraph"/>
        <w:numPr>
          <w:ilvl w:val="0"/>
          <w:numId w:val="5"/>
        </w:numPr>
        <w:ind w:right="115"/>
        <w:rPr>
          <w:ins w:id="130" w:author="Kristopher Stenger" w:date="2022-04-04T13:27:00Z"/>
          <w:rFonts w:asciiTheme="minorHAnsi" w:hAnsiTheme="minorHAnsi" w:cstheme="minorHAnsi"/>
          <w:color w:val="FF0000"/>
          <w:sz w:val="24"/>
          <w:szCs w:val="24"/>
          <w:u w:val="single"/>
        </w:rPr>
      </w:pPr>
      <w:ins w:id="131" w:author="Kristopher Stenger" w:date="2022-04-04T13:27:00Z">
        <w:r w:rsidRPr="00102C2B">
          <w:rPr>
            <w:rFonts w:asciiTheme="minorHAnsi" w:hAnsiTheme="minorHAnsi" w:cstheme="minorHAnsi"/>
            <w:color w:val="FF0000"/>
            <w:sz w:val="24"/>
            <w:szCs w:val="24"/>
            <w:u w:val="single"/>
          </w:rPr>
          <w:t>For Permitting: A projected ERI of the existing building plus the addition based on the proposed design for the building in its entirety</w:t>
        </w:r>
        <w:r>
          <w:rPr>
            <w:rFonts w:asciiTheme="minorHAnsi" w:hAnsiTheme="minorHAnsi" w:cstheme="minorHAnsi"/>
            <w:color w:val="FF0000"/>
            <w:sz w:val="24"/>
            <w:szCs w:val="24"/>
            <w:u w:val="single"/>
          </w:rPr>
          <w:t xml:space="preserve"> </w:t>
        </w:r>
        <w:r>
          <w:rPr>
            <w:rFonts w:asciiTheme="minorHAnsi" w:hAnsiTheme="minorHAnsi" w:cstheme="minorHAnsi"/>
            <w:color w:val="0070C0"/>
            <w:sz w:val="24"/>
            <w:szCs w:val="24"/>
            <w:u w:val="single"/>
          </w:rPr>
          <w:t xml:space="preserve">that demonstrates an ERI </w:t>
        </w:r>
        <w:r w:rsidRPr="006F57AF">
          <w:rPr>
            <w:rFonts w:asciiTheme="minorHAnsi" w:hAnsiTheme="minorHAnsi" w:cstheme="minorHAnsi"/>
            <w:color w:val="0070C0"/>
            <w:sz w:val="24"/>
            <w:szCs w:val="24"/>
            <w:u w:val="single"/>
          </w:rPr>
          <w:t xml:space="preserve">score that is 10% </w:t>
        </w:r>
        <w:r>
          <w:rPr>
            <w:rFonts w:asciiTheme="minorHAnsi" w:hAnsiTheme="minorHAnsi" w:cstheme="minorHAnsi"/>
            <w:color w:val="0070C0"/>
            <w:sz w:val="24"/>
            <w:szCs w:val="24"/>
            <w:u w:val="single"/>
          </w:rPr>
          <w:t xml:space="preserve">better </w:t>
        </w:r>
        <w:r w:rsidRPr="006F57AF">
          <w:rPr>
            <w:rFonts w:asciiTheme="minorHAnsi" w:hAnsiTheme="minorHAnsi" w:cstheme="minorHAnsi"/>
            <w:color w:val="0070C0"/>
            <w:sz w:val="24"/>
            <w:szCs w:val="24"/>
            <w:u w:val="single"/>
          </w:rPr>
          <w:t>than the existing building did prior to the addition.</w:t>
        </w:r>
      </w:ins>
    </w:p>
    <w:p w14:paraId="71ABFB6A" w14:textId="77777777" w:rsidR="00EF3746" w:rsidRPr="00102C2B" w:rsidRDefault="00EF3746" w:rsidP="00EF3746">
      <w:pPr>
        <w:pStyle w:val="ListParagraph"/>
        <w:numPr>
          <w:ilvl w:val="0"/>
          <w:numId w:val="5"/>
        </w:numPr>
        <w:ind w:right="115"/>
        <w:rPr>
          <w:ins w:id="132" w:author="Kristopher Stenger" w:date="2022-04-04T13:27:00Z"/>
          <w:rFonts w:asciiTheme="minorHAnsi" w:hAnsiTheme="minorHAnsi" w:cstheme="minorHAnsi"/>
          <w:color w:val="FF0000"/>
          <w:sz w:val="24"/>
          <w:szCs w:val="24"/>
          <w:u w:val="single"/>
        </w:rPr>
      </w:pPr>
      <w:ins w:id="133" w:author="Kristopher Stenger" w:date="2022-04-04T13:27:00Z">
        <w:r w:rsidRPr="00102C2B">
          <w:rPr>
            <w:rFonts w:asciiTheme="minorHAnsi" w:hAnsiTheme="minorHAnsi" w:cstheme="minorHAnsi"/>
            <w:color w:val="FF0000"/>
            <w:sz w:val="24"/>
            <w:szCs w:val="24"/>
            <w:u w:val="single"/>
          </w:rPr>
          <w:t>For Certificate of Occupancy: A confirmed ERI report shall be submitted prior to final inspection</w:t>
        </w:r>
        <w:r>
          <w:rPr>
            <w:rFonts w:asciiTheme="minorHAnsi" w:hAnsiTheme="minorHAnsi" w:cstheme="minorHAnsi"/>
            <w:color w:val="0070C0"/>
            <w:sz w:val="24"/>
            <w:szCs w:val="24"/>
            <w:u w:val="single"/>
          </w:rPr>
          <w:t xml:space="preserve">, that demonstrates that the existing structure plus the addition </w:t>
        </w:r>
        <w:r w:rsidRPr="00E57283">
          <w:rPr>
            <w:rFonts w:asciiTheme="minorHAnsi" w:hAnsiTheme="minorHAnsi" w:cstheme="minorHAnsi"/>
            <w:color w:val="0070C0"/>
            <w:sz w:val="24"/>
            <w:szCs w:val="24"/>
            <w:u w:val="single"/>
          </w:rPr>
          <w:t xml:space="preserve">has an ERI score that is 10% </w:t>
        </w:r>
        <w:r>
          <w:rPr>
            <w:rFonts w:asciiTheme="minorHAnsi" w:hAnsiTheme="minorHAnsi" w:cstheme="minorHAnsi"/>
            <w:color w:val="0070C0"/>
            <w:sz w:val="24"/>
            <w:szCs w:val="24"/>
            <w:u w:val="single"/>
          </w:rPr>
          <w:t>better</w:t>
        </w:r>
        <w:r w:rsidRPr="00E57283">
          <w:rPr>
            <w:rFonts w:asciiTheme="minorHAnsi" w:hAnsiTheme="minorHAnsi" w:cstheme="minorHAnsi"/>
            <w:color w:val="0070C0"/>
            <w:sz w:val="24"/>
            <w:szCs w:val="24"/>
            <w:u w:val="single"/>
          </w:rPr>
          <w:t xml:space="preserve"> than the existing building did prior to the addition</w:t>
        </w:r>
        <w:r>
          <w:rPr>
            <w:rFonts w:asciiTheme="minorHAnsi" w:hAnsiTheme="minorHAnsi" w:cstheme="minorHAnsi"/>
            <w:sz w:val="24"/>
            <w:szCs w:val="24"/>
          </w:rPr>
          <w:t>.</w:t>
        </w:r>
      </w:ins>
    </w:p>
    <w:p w14:paraId="6DD8F66F" w14:textId="77777777" w:rsidR="00EF3746" w:rsidRPr="00102C2B" w:rsidRDefault="00EF3746" w:rsidP="00EF3746">
      <w:pPr>
        <w:autoSpaceDE w:val="0"/>
        <w:autoSpaceDN w:val="0"/>
        <w:adjustRightInd w:val="0"/>
        <w:spacing w:after="0" w:line="240" w:lineRule="auto"/>
        <w:rPr>
          <w:ins w:id="134" w:author="Kristopher Stenger" w:date="2022-04-04T13:27:00Z"/>
          <w:rFonts w:cstheme="minorHAnsi"/>
          <w:b/>
          <w:bCs/>
          <w:sz w:val="24"/>
          <w:szCs w:val="24"/>
        </w:rPr>
      </w:pPr>
    </w:p>
    <w:p w14:paraId="3772F3F0" w14:textId="77777777" w:rsidR="00EF3746" w:rsidRPr="00102C2B" w:rsidRDefault="00EF3746" w:rsidP="00EF3746">
      <w:pPr>
        <w:autoSpaceDE w:val="0"/>
        <w:autoSpaceDN w:val="0"/>
        <w:adjustRightInd w:val="0"/>
        <w:spacing w:after="0" w:line="240" w:lineRule="auto"/>
        <w:rPr>
          <w:ins w:id="135" w:author="Kristopher Stenger" w:date="2022-04-04T13:27:00Z"/>
          <w:rFonts w:cstheme="minorHAnsi"/>
          <w:sz w:val="24"/>
          <w:szCs w:val="24"/>
        </w:rPr>
      </w:pPr>
      <w:ins w:id="136" w:author="Kristopher Stenger" w:date="2022-04-04T13:27:00Z">
        <w:r w:rsidRPr="00102C2B">
          <w:rPr>
            <w:rFonts w:cstheme="minorHAnsi"/>
            <w:b/>
            <w:bCs/>
            <w:sz w:val="24"/>
            <w:szCs w:val="24"/>
          </w:rPr>
          <w:t xml:space="preserve">R502.3 </w:t>
        </w:r>
        <w:r w:rsidRPr="00102C2B">
          <w:rPr>
            <w:rFonts w:cstheme="minorHAnsi"/>
            <w:b/>
            <w:bCs/>
            <w:strike/>
            <w:color w:val="FF0000"/>
            <w:sz w:val="24"/>
            <w:szCs w:val="24"/>
          </w:rPr>
          <w:t>.1</w:t>
        </w:r>
        <w:r w:rsidRPr="00102C2B">
          <w:rPr>
            <w:rFonts w:cstheme="minorHAnsi"/>
            <w:b/>
            <w:bCs/>
            <w:color w:val="FF0000"/>
            <w:sz w:val="24"/>
            <w:szCs w:val="24"/>
          </w:rPr>
          <w:t xml:space="preserve"> </w:t>
        </w:r>
        <w:r w:rsidRPr="00102C2B">
          <w:rPr>
            <w:rFonts w:cstheme="minorHAnsi"/>
            <w:b/>
            <w:bCs/>
            <w:sz w:val="24"/>
            <w:szCs w:val="24"/>
          </w:rPr>
          <w:t xml:space="preserve">Building envelope. </w:t>
        </w:r>
        <w:r w:rsidRPr="00102C2B">
          <w:rPr>
            <w:rFonts w:cstheme="minorHAnsi"/>
            <w:sz w:val="24"/>
            <w:szCs w:val="24"/>
          </w:rPr>
          <w:t xml:space="preserve">New </w:t>
        </w:r>
        <w:r w:rsidRPr="00102C2B">
          <w:rPr>
            <w:rFonts w:cstheme="minorHAnsi"/>
            <w:i/>
            <w:iCs/>
            <w:sz w:val="24"/>
            <w:szCs w:val="24"/>
          </w:rPr>
          <w:t xml:space="preserve">building </w:t>
        </w:r>
        <w:r w:rsidRPr="00102C2B">
          <w:rPr>
            <w:rFonts w:cstheme="minorHAnsi"/>
            <w:sz w:val="24"/>
            <w:szCs w:val="24"/>
          </w:rPr>
          <w:t xml:space="preserve">envelope assemblies that are part of the </w:t>
        </w:r>
        <w:r w:rsidRPr="00102C2B">
          <w:rPr>
            <w:rFonts w:cstheme="minorHAnsi"/>
            <w:i/>
            <w:iCs/>
            <w:sz w:val="24"/>
            <w:szCs w:val="24"/>
          </w:rPr>
          <w:t xml:space="preserve">addition </w:t>
        </w:r>
        <w:r w:rsidRPr="00102C2B">
          <w:rPr>
            <w:rFonts w:cstheme="minorHAnsi"/>
            <w:sz w:val="24"/>
            <w:szCs w:val="24"/>
          </w:rPr>
          <w:t>shall comply with Sections R402.1, R402.2, R402.3.1 through R402.3.5, and R402.4.</w:t>
        </w:r>
      </w:ins>
    </w:p>
    <w:p w14:paraId="50052284" w14:textId="77777777" w:rsidR="00EF3746" w:rsidRPr="008C24AD" w:rsidRDefault="00EF3746" w:rsidP="00EF3746">
      <w:pPr>
        <w:autoSpaceDE w:val="0"/>
        <w:autoSpaceDN w:val="0"/>
        <w:adjustRightInd w:val="0"/>
        <w:spacing w:after="0" w:line="240" w:lineRule="auto"/>
        <w:ind w:left="720"/>
        <w:rPr>
          <w:ins w:id="137" w:author="Kristopher Stenger" w:date="2022-04-04T13:27:00Z"/>
          <w:rFonts w:cstheme="minorHAnsi"/>
          <w:strike/>
          <w:color w:val="0070C0"/>
          <w:sz w:val="24"/>
          <w:szCs w:val="24"/>
        </w:rPr>
      </w:pPr>
      <w:ins w:id="138" w:author="Kristopher Stenger" w:date="2022-04-04T13:27:00Z">
        <w:r w:rsidRPr="008C24AD">
          <w:rPr>
            <w:rFonts w:cstheme="minorHAnsi"/>
            <w:b/>
            <w:bCs/>
            <w:strike/>
            <w:color w:val="0070C0"/>
            <w:sz w:val="24"/>
            <w:szCs w:val="24"/>
          </w:rPr>
          <w:t xml:space="preserve">Exception: </w:t>
        </w:r>
        <w:r w:rsidRPr="008C24AD">
          <w:rPr>
            <w:rFonts w:cstheme="minorHAnsi"/>
            <w:strike/>
            <w:color w:val="0070C0"/>
            <w:sz w:val="24"/>
            <w:szCs w:val="24"/>
          </w:rPr>
          <w:t>New envelope assemblies are exempt from the requirements of Section R402.4.1.2.</w:t>
        </w:r>
      </w:ins>
    </w:p>
    <w:p w14:paraId="700A041B" w14:textId="77777777" w:rsidR="00EF3746" w:rsidRPr="00102C2B" w:rsidRDefault="00EF3746" w:rsidP="00EF3746">
      <w:pPr>
        <w:autoSpaceDE w:val="0"/>
        <w:autoSpaceDN w:val="0"/>
        <w:adjustRightInd w:val="0"/>
        <w:spacing w:after="0" w:line="240" w:lineRule="auto"/>
        <w:rPr>
          <w:ins w:id="139" w:author="Kristopher Stenger" w:date="2022-04-04T13:27:00Z"/>
          <w:rFonts w:cstheme="minorHAnsi"/>
          <w:b/>
          <w:bCs/>
          <w:sz w:val="24"/>
          <w:szCs w:val="24"/>
        </w:rPr>
      </w:pPr>
    </w:p>
    <w:p w14:paraId="4B4C7E10" w14:textId="77777777" w:rsidR="00EF3746" w:rsidRPr="00BC57D5" w:rsidRDefault="00EF3746" w:rsidP="00EF3746">
      <w:pPr>
        <w:autoSpaceDE w:val="0"/>
        <w:autoSpaceDN w:val="0"/>
        <w:adjustRightInd w:val="0"/>
        <w:spacing w:after="0" w:line="240" w:lineRule="auto"/>
        <w:rPr>
          <w:ins w:id="140" w:author="Kristopher Stenger" w:date="2022-04-04T13:27:00Z"/>
          <w:rFonts w:cstheme="minorHAnsi"/>
          <w:color w:val="0070C0"/>
          <w:sz w:val="24"/>
          <w:szCs w:val="24"/>
          <w:u w:val="single"/>
        </w:rPr>
      </w:pPr>
      <w:ins w:id="141" w:author="Kristopher Stenger" w:date="2022-04-04T13:27:00Z">
        <w:r w:rsidRPr="00102C2B">
          <w:rPr>
            <w:rFonts w:cstheme="minorHAnsi"/>
            <w:b/>
            <w:bCs/>
            <w:sz w:val="24"/>
            <w:szCs w:val="24"/>
          </w:rPr>
          <w:t>R502.</w:t>
        </w:r>
        <w:r w:rsidRPr="00102C2B">
          <w:rPr>
            <w:rFonts w:cstheme="minorHAnsi"/>
            <w:b/>
            <w:bCs/>
            <w:sz w:val="24"/>
            <w:szCs w:val="24"/>
            <w:u w:val="single"/>
          </w:rPr>
          <w:t xml:space="preserve">4 </w:t>
        </w:r>
        <w:r w:rsidRPr="00102C2B">
          <w:rPr>
            <w:rFonts w:cstheme="minorHAnsi"/>
            <w:b/>
            <w:bCs/>
            <w:strike/>
            <w:color w:val="FF0000"/>
            <w:sz w:val="24"/>
            <w:szCs w:val="24"/>
          </w:rPr>
          <w:t>3.2</w:t>
        </w:r>
        <w:r w:rsidRPr="00102C2B">
          <w:rPr>
            <w:rFonts w:cstheme="minorHAnsi"/>
            <w:b/>
            <w:bCs/>
            <w:color w:val="FF0000"/>
            <w:sz w:val="24"/>
            <w:szCs w:val="24"/>
          </w:rPr>
          <w:t xml:space="preserve"> </w:t>
        </w:r>
        <w:r w:rsidRPr="00102C2B">
          <w:rPr>
            <w:rFonts w:cstheme="minorHAnsi"/>
            <w:b/>
            <w:bCs/>
            <w:sz w:val="24"/>
            <w:szCs w:val="24"/>
          </w:rPr>
          <w:t xml:space="preserve">Heating and cooling systems. </w:t>
        </w:r>
        <w:r w:rsidRPr="00102C2B">
          <w:rPr>
            <w:rFonts w:cstheme="minorHAnsi"/>
            <w:sz w:val="24"/>
            <w:szCs w:val="24"/>
          </w:rPr>
          <w:t xml:space="preserve">HVAC ducts newly installed as part of an </w:t>
        </w:r>
        <w:r w:rsidRPr="00102C2B">
          <w:rPr>
            <w:rFonts w:cstheme="minorHAnsi"/>
            <w:i/>
            <w:iCs/>
            <w:sz w:val="24"/>
            <w:szCs w:val="24"/>
          </w:rPr>
          <w:t xml:space="preserve">addition </w:t>
        </w:r>
        <w:r w:rsidRPr="00102C2B">
          <w:rPr>
            <w:rFonts w:cstheme="minorHAnsi"/>
            <w:sz w:val="24"/>
            <w:szCs w:val="24"/>
          </w:rPr>
          <w:t>shall comply with Section R403.</w:t>
        </w:r>
        <w:r>
          <w:rPr>
            <w:rFonts w:cstheme="minorHAnsi"/>
            <w:color w:val="0070C0"/>
            <w:sz w:val="24"/>
            <w:szCs w:val="24"/>
            <w:u w:val="single"/>
          </w:rPr>
          <w:t>1, R403.3 through R403.3.7, R403.7.</w:t>
        </w:r>
      </w:ins>
    </w:p>
    <w:p w14:paraId="508D0833" w14:textId="77777777" w:rsidR="00EF3746" w:rsidRPr="00102C2B" w:rsidRDefault="00EF3746" w:rsidP="00EF3746">
      <w:pPr>
        <w:autoSpaceDE w:val="0"/>
        <w:autoSpaceDN w:val="0"/>
        <w:adjustRightInd w:val="0"/>
        <w:spacing w:after="0" w:line="240" w:lineRule="auto"/>
        <w:rPr>
          <w:ins w:id="142" w:author="Kristopher Stenger" w:date="2022-04-04T13:27:00Z"/>
          <w:rFonts w:cstheme="minorHAnsi"/>
          <w:b/>
          <w:bCs/>
          <w:sz w:val="24"/>
          <w:szCs w:val="24"/>
        </w:rPr>
      </w:pPr>
      <w:ins w:id="143" w:author="Kristopher Stenger" w:date="2022-04-04T13:27:00Z">
        <w:r w:rsidRPr="00102C2B">
          <w:rPr>
            <w:rFonts w:cstheme="minorHAnsi"/>
            <w:b/>
            <w:bCs/>
            <w:sz w:val="24"/>
            <w:szCs w:val="24"/>
          </w:rPr>
          <w:t xml:space="preserve">Exceptions: </w:t>
        </w:r>
      </w:ins>
    </w:p>
    <w:p w14:paraId="4D8064F1" w14:textId="77777777" w:rsidR="00EF3746" w:rsidRPr="003F3873" w:rsidRDefault="00EF3746" w:rsidP="00EF3746">
      <w:pPr>
        <w:pStyle w:val="ListParagraph"/>
        <w:numPr>
          <w:ilvl w:val="0"/>
          <w:numId w:val="8"/>
        </w:numPr>
        <w:adjustRightInd w:val="0"/>
        <w:contextualSpacing/>
        <w:rPr>
          <w:ins w:id="144" w:author="Kristopher Stenger" w:date="2022-04-04T13:27:00Z"/>
          <w:rFonts w:asciiTheme="minorHAnsi" w:hAnsiTheme="minorHAnsi" w:cstheme="minorHAnsi"/>
          <w:strike/>
          <w:color w:val="0070C0"/>
          <w:sz w:val="24"/>
          <w:szCs w:val="24"/>
        </w:rPr>
      </w:pPr>
      <w:ins w:id="145" w:author="Kristopher Stenger" w:date="2022-04-04T13:27:00Z">
        <w:r w:rsidRPr="003F3873">
          <w:rPr>
            <w:rFonts w:asciiTheme="minorHAnsi" w:hAnsiTheme="minorHAnsi" w:cstheme="minorHAnsi"/>
            <w:color w:val="0070C0"/>
            <w:sz w:val="24"/>
            <w:szCs w:val="24"/>
          </w:rPr>
          <w:t xml:space="preserve">Where ducts from an existing heating and cooling system are extended to an </w:t>
        </w:r>
        <w:r w:rsidRPr="003F3873">
          <w:rPr>
            <w:rFonts w:asciiTheme="minorHAnsi" w:hAnsiTheme="minorHAnsi" w:cstheme="minorHAnsi"/>
            <w:i/>
            <w:iCs/>
            <w:color w:val="0070C0"/>
            <w:sz w:val="24"/>
            <w:szCs w:val="24"/>
          </w:rPr>
          <w:t>addition</w:t>
        </w:r>
        <w:r w:rsidRPr="003F3873">
          <w:rPr>
            <w:rFonts w:asciiTheme="minorHAnsi" w:hAnsiTheme="minorHAnsi" w:cstheme="minorHAnsi"/>
            <w:color w:val="0070C0"/>
            <w:sz w:val="24"/>
            <w:szCs w:val="24"/>
          </w:rPr>
          <w:t xml:space="preserve"> </w:t>
        </w:r>
        <w:r w:rsidRPr="003F3873">
          <w:rPr>
            <w:rFonts w:asciiTheme="minorHAnsi" w:hAnsiTheme="minorHAnsi" w:cstheme="minorHAnsi"/>
            <w:color w:val="0070C0"/>
            <w:sz w:val="24"/>
            <w:szCs w:val="24"/>
            <w:u w:val="single"/>
          </w:rPr>
          <w:t xml:space="preserve">that does not exceed 600 square feet.  </w:t>
        </w:r>
        <w:r w:rsidRPr="003F3873">
          <w:rPr>
            <w:rFonts w:asciiTheme="minorHAnsi" w:hAnsiTheme="minorHAnsi" w:cstheme="minorHAnsi"/>
            <w:strike/>
            <w:color w:val="0070C0"/>
            <w:sz w:val="24"/>
            <w:szCs w:val="24"/>
            <w:u w:val="single"/>
          </w:rPr>
          <w:t>is less than 30% of the total conditioned floor area of the existing building.</w:t>
        </w:r>
      </w:ins>
    </w:p>
    <w:p w14:paraId="51AD5847" w14:textId="77777777" w:rsidR="00EF3746" w:rsidRPr="003F3873" w:rsidRDefault="00EF3746" w:rsidP="00EF3746">
      <w:pPr>
        <w:pStyle w:val="ListParagraph"/>
        <w:numPr>
          <w:ilvl w:val="0"/>
          <w:numId w:val="8"/>
        </w:numPr>
        <w:adjustRightInd w:val="0"/>
        <w:contextualSpacing/>
        <w:rPr>
          <w:ins w:id="146" w:author="Kristopher Stenger" w:date="2022-04-04T13:27:00Z"/>
          <w:rFonts w:asciiTheme="minorHAnsi" w:hAnsiTheme="minorHAnsi" w:cstheme="minorHAnsi"/>
          <w:strike/>
          <w:color w:val="0070C0"/>
          <w:sz w:val="24"/>
          <w:szCs w:val="24"/>
        </w:rPr>
      </w:pPr>
      <w:ins w:id="147" w:author="Kristopher Stenger" w:date="2022-04-04T13:27:00Z">
        <w:r w:rsidRPr="003F3873">
          <w:rPr>
            <w:rFonts w:asciiTheme="minorHAnsi" w:hAnsiTheme="minorHAnsi" w:cstheme="minorHAnsi"/>
            <w:b/>
            <w:bCs/>
            <w:strike/>
            <w:color w:val="0070C0"/>
            <w:sz w:val="24"/>
            <w:szCs w:val="24"/>
            <w:u w:val="single"/>
          </w:rPr>
          <w:lastRenderedPageBreak/>
          <w:t>HVAC Design</w:t>
        </w:r>
        <w:r w:rsidRPr="003F3873">
          <w:rPr>
            <w:rFonts w:asciiTheme="minorHAnsi" w:hAnsiTheme="minorHAnsi" w:cstheme="minorHAnsi"/>
            <w:strike/>
            <w:color w:val="0070C0"/>
            <w:sz w:val="24"/>
            <w:szCs w:val="24"/>
            <w:u w:val="single"/>
          </w:rPr>
          <w:t>:  Manual J, S, and D are not required for additions that increase the existing floor area less than 30% of the total conditioned floor area of the existing building</w:t>
        </w:r>
      </w:ins>
    </w:p>
    <w:p w14:paraId="022076C3" w14:textId="77777777" w:rsidR="00EF3746" w:rsidRPr="00102C2B" w:rsidRDefault="00EF3746" w:rsidP="00EF3746">
      <w:pPr>
        <w:autoSpaceDE w:val="0"/>
        <w:autoSpaceDN w:val="0"/>
        <w:adjustRightInd w:val="0"/>
        <w:spacing w:after="0" w:line="240" w:lineRule="auto"/>
        <w:rPr>
          <w:ins w:id="148" w:author="Kristopher Stenger" w:date="2022-04-04T13:27:00Z"/>
          <w:rFonts w:cstheme="minorHAnsi"/>
          <w:b/>
          <w:bCs/>
          <w:sz w:val="24"/>
          <w:szCs w:val="24"/>
        </w:rPr>
      </w:pPr>
    </w:p>
    <w:p w14:paraId="3278B796" w14:textId="77777777" w:rsidR="00EF3746" w:rsidRPr="00102C2B" w:rsidRDefault="00EF3746" w:rsidP="00EF3746">
      <w:pPr>
        <w:autoSpaceDE w:val="0"/>
        <w:autoSpaceDN w:val="0"/>
        <w:adjustRightInd w:val="0"/>
        <w:spacing w:after="0" w:line="240" w:lineRule="auto"/>
        <w:rPr>
          <w:ins w:id="149" w:author="Kristopher Stenger" w:date="2022-04-04T13:27:00Z"/>
          <w:rFonts w:cstheme="minorHAnsi"/>
          <w:sz w:val="24"/>
          <w:szCs w:val="24"/>
        </w:rPr>
      </w:pPr>
      <w:ins w:id="150" w:author="Kristopher Stenger" w:date="2022-04-04T13:27:00Z">
        <w:r w:rsidRPr="00102C2B">
          <w:rPr>
            <w:rFonts w:cstheme="minorHAnsi"/>
            <w:b/>
            <w:bCs/>
            <w:sz w:val="24"/>
            <w:szCs w:val="24"/>
          </w:rPr>
          <w:t>R502.</w:t>
        </w:r>
        <w:r w:rsidRPr="00102C2B">
          <w:rPr>
            <w:rFonts w:cstheme="minorHAnsi"/>
            <w:b/>
            <w:bCs/>
            <w:sz w:val="24"/>
            <w:szCs w:val="24"/>
            <w:u w:val="single"/>
          </w:rPr>
          <w:t>5</w:t>
        </w:r>
        <w:r w:rsidRPr="00102C2B">
          <w:rPr>
            <w:rFonts w:cstheme="minorHAnsi"/>
            <w:b/>
            <w:bCs/>
            <w:sz w:val="24"/>
            <w:szCs w:val="24"/>
          </w:rPr>
          <w:t xml:space="preserve"> </w:t>
        </w:r>
        <w:r w:rsidRPr="00102C2B">
          <w:rPr>
            <w:rFonts w:cstheme="minorHAnsi"/>
            <w:b/>
            <w:bCs/>
            <w:strike/>
            <w:color w:val="FF0000"/>
            <w:sz w:val="24"/>
            <w:szCs w:val="24"/>
          </w:rPr>
          <w:t>3.3</w:t>
        </w:r>
        <w:r w:rsidRPr="00102C2B">
          <w:rPr>
            <w:rFonts w:cstheme="minorHAnsi"/>
            <w:b/>
            <w:bCs/>
            <w:color w:val="FF0000"/>
            <w:sz w:val="24"/>
            <w:szCs w:val="24"/>
          </w:rPr>
          <w:t xml:space="preserve"> </w:t>
        </w:r>
        <w:r w:rsidRPr="00102C2B">
          <w:rPr>
            <w:rFonts w:cstheme="minorHAnsi"/>
            <w:b/>
            <w:bCs/>
            <w:sz w:val="24"/>
            <w:szCs w:val="24"/>
          </w:rPr>
          <w:t xml:space="preserve">Service hot water systems. </w:t>
        </w:r>
        <w:r w:rsidRPr="00102C2B">
          <w:rPr>
            <w:rFonts w:cstheme="minorHAnsi"/>
            <w:sz w:val="24"/>
            <w:szCs w:val="24"/>
          </w:rPr>
          <w:t xml:space="preserve">New service hot water systems that are part of the </w:t>
        </w:r>
        <w:r w:rsidRPr="00102C2B">
          <w:rPr>
            <w:rFonts w:cstheme="minorHAnsi"/>
            <w:i/>
            <w:iCs/>
            <w:sz w:val="24"/>
            <w:szCs w:val="24"/>
          </w:rPr>
          <w:t xml:space="preserve">addition </w:t>
        </w:r>
        <w:r w:rsidRPr="00102C2B">
          <w:rPr>
            <w:rFonts w:cstheme="minorHAnsi"/>
            <w:sz w:val="24"/>
            <w:szCs w:val="24"/>
          </w:rPr>
          <w:t>shall comply with Section R403.5.</w:t>
        </w:r>
      </w:ins>
    </w:p>
    <w:p w14:paraId="5C27B76E" w14:textId="77777777" w:rsidR="00EF3746" w:rsidRPr="00102C2B" w:rsidRDefault="00EF3746" w:rsidP="00EF3746">
      <w:pPr>
        <w:autoSpaceDE w:val="0"/>
        <w:autoSpaceDN w:val="0"/>
        <w:adjustRightInd w:val="0"/>
        <w:spacing w:after="0" w:line="240" w:lineRule="auto"/>
        <w:rPr>
          <w:ins w:id="151" w:author="Kristopher Stenger" w:date="2022-04-04T13:27:00Z"/>
          <w:rFonts w:cstheme="minorHAnsi"/>
          <w:b/>
          <w:bCs/>
          <w:sz w:val="24"/>
          <w:szCs w:val="24"/>
        </w:rPr>
      </w:pPr>
    </w:p>
    <w:p w14:paraId="7AB4E1CE" w14:textId="77777777" w:rsidR="00EF3746" w:rsidRPr="00102C2B" w:rsidRDefault="00EF3746" w:rsidP="00EF3746">
      <w:pPr>
        <w:autoSpaceDE w:val="0"/>
        <w:autoSpaceDN w:val="0"/>
        <w:adjustRightInd w:val="0"/>
        <w:spacing w:after="0" w:line="240" w:lineRule="auto"/>
        <w:rPr>
          <w:ins w:id="152" w:author="Kristopher Stenger" w:date="2022-04-04T13:27:00Z"/>
          <w:rFonts w:cstheme="minorHAnsi"/>
          <w:sz w:val="24"/>
          <w:szCs w:val="24"/>
        </w:rPr>
      </w:pPr>
      <w:ins w:id="153" w:author="Kristopher Stenger" w:date="2022-04-04T13:27:00Z">
        <w:r w:rsidRPr="00102C2B">
          <w:rPr>
            <w:rFonts w:cstheme="minorHAnsi"/>
            <w:b/>
            <w:bCs/>
            <w:sz w:val="24"/>
            <w:szCs w:val="24"/>
          </w:rPr>
          <w:t>R502.</w:t>
        </w:r>
        <w:r w:rsidRPr="00102C2B">
          <w:rPr>
            <w:rFonts w:cstheme="minorHAnsi"/>
            <w:b/>
            <w:bCs/>
            <w:sz w:val="24"/>
            <w:szCs w:val="24"/>
            <w:u w:val="single"/>
          </w:rPr>
          <w:t>6</w:t>
        </w:r>
        <w:r w:rsidRPr="00102C2B">
          <w:rPr>
            <w:rFonts w:cstheme="minorHAnsi"/>
            <w:b/>
            <w:bCs/>
            <w:sz w:val="24"/>
            <w:szCs w:val="24"/>
          </w:rPr>
          <w:t xml:space="preserve"> </w:t>
        </w:r>
        <w:r w:rsidRPr="00102C2B">
          <w:rPr>
            <w:rFonts w:cstheme="minorHAnsi"/>
            <w:b/>
            <w:bCs/>
            <w:strike/>
            <w:color w:val="FF0000"/>
            <w:sz w:val="24"/>
            <w:szCs w:val="24"/>
          </w:rPr>
          <w:t>3.4</w:t>
        </w:r>
        <w:r w:rsidRPr="00102C2B">
          <w:rPr>
            <w:rFonts w:cstheme="minorHAnsi"/>
            <w:b/>
            <w:bCs/>
            <w:color w:val="FF0000"/>
            <w:sz w:val="24"/>
            <w:szCs w:val="24"/>
          </w:rPr>
          <w:t xml:space="preserve"> </w:t>
        </w:r>
        <w:r w:rsidRPr="00102C2B">
          <w:rPr>
            <w:rFonts w:cstheme="minorHAnsi"/>
            <w:b/>
            <w:bCs/>
            <w:sz w:val="24"/>
            <w:szCs w:val="24"/>
          </w:rPr>
          <w:t xml:space="preserve">Lighting. </w:t>
        </w:r>
        <w:r w:rsidRPr="00102C2B">
          <w:rPr>
            <w:rFonts w:cstheme="minorHAnsi"/>
            <w:sz w:val="24"/>
            <w:szCs w:val="24"/>
          </w:rPr>
          <w:t xml:space="preserve">New lighting systems that are part of the </w:t>
        </w:r>
        <w:r w:rsidRPr="00102C2B">
          <w:rPr>
            <w:rFonts w:cstheme="minorHAnsi"/>
            <w:i/>
            <w:iCs/>
            <w:sz w:val="24"/>
            <w:szCs w:val="24"/>
          </w:rPr>
          <w:t xml:space="preserve">addition </w:t>
        </w:r>
        <w:r w:rsidRPr="00102C2B">
          <w:rPr>
            <w:rFonts w:cstheme="minorHAnsi"/>
            <w:sz w:val="24"/>
            <w:szCs w:val="24"/>
          </w:rPr>
          <w:t>shall comply with Section R404.1.</w:t>
        </w:r>
      </w:ins>
    </w:p>
    <w:p w14:paraId="08479CCB" w14:textId="77777777" w:rsidR="00EF3746" w:rsidRPr="00102C2B" w:rsidRDefault="00EF3746" w:rsidP="00EF3746">
      <w:pPr>
        <w:autoSpaceDE w:val="0"/>
        <w:autoSpaceDN w:val="0"/>
        <w:adjustRightInd w:val="0"/>
        <w:spacing w:after="0" w:line="240" w:lineRule="auto"/>
        <w:rPr>
          <w:ins w:id="154" w:author="Kristopher Stenger" w:date="2022-04-04T13:27:00Z"/>
          <w:rFonts w:cstheme="minorHAnsi"/>
          <w:b/>
          <w:bCs/>
          <w:sz w:val="24"/>
          <w:szCs w:val="24"/>
        </w:rPr>
      </w:pPr>
    </w:p>
    <w:p w14:paraId="3E56BC16" w14:textId="77777777" w:rsidR="00EF3746" w:rsidRDefault="00EF3746" w:rsidP="00EF3746">
      <w:pPr>
        <w:autoSpaceDE w:val="0"/>
        <w:autoSpaceDN w:val="0"/>
        <w:adjustRightInd w:val="0"/>
        <w:spacing w:after="0" w:line="240" w:lineRule="auto"/>
        <w:rPr>
          <w:ins w:id="155" w:author="Kristopher Stenger" w:date="2022-04-04T13:27:00Z"/>
          <w:rFonts w:cstheme="minorHAnsi"/>
          <w:b/>
          <w:bCs/>
          <w:sz w:val="24"/>
          <w:szCs w:val="24"/>
        </w:rPr>
      </w:pPr>
      <w:ins w:id="156" w:author="Kristopher Stenger" w:date="2022-04-04T13:27:00Z">
        <w:r>
          <w:rPr>
            <w:rFonts w:cstheme="minorHAnsi"/>
            <w:b/>
            <w:bCs/>
            <w:sz w:val="24"/>
            <w:szCs w:val="24"/>
          </w:rPr>
          <w:t>Reason Statement:</w:t>
        </w:r>
      </w:ins>
    </w:p>
    <w:p w14:paraId="207A7581" w14:textId="77777777" w:rsidR="00EF3746" w:rsidRDefault="00EF3746" w:rsidP="00EF3746">
      <w:pPr>
        <w:autoSpaceDE w:val="0"/>
        <w:autoSpaceDN w:val="0"/>
        <w:adjustRightInd w:val="0"/>
        <w:spacing w:after="0" w:line="240" w:lineRule="auto"/>
        <w:rPr>
          <w:ins w:id="157" w:author="Kristopher Stenger" w:date="2022-04-04T13:27:00Z"/>
          <w:rFonts w:cstheme="minorHAnsi"/>
          <w:sz w:val="24"/>
          <w:szCs w:val="24"/>
        </w:rPr>
      </w:pPr>
    </w:p>
    <w:p w14:paraId="14FAA3B7" w14:textId="77777777" w:rsidR="00EF3746" w:rsidRDefault="00EF3746" w:rsidP="00EF3746">
      <w:pPr>
        <w:autoSpaceDE w:val="0"/>
        <w:autoSpaceDN w:val="0"/>
        <w:adjustRightInd w:val="0"/>
        <w:spacing w:after="0" w:line="240" w:lineRule="auto"/>
        <w:rPr>
          <w:ins w:id="158" w:author="Kristopher Stenger" w:date="2022-04-04T13:27:00Z"/>
          <w:rFonts w:cstheme="minorHAnsi"/>
          <w:sz w:val="24"/>
          <w:szCs w:val="24"/>
        </w:rPr>
      </w:pPr>
      <w:ins w:id="159" w:author="Kristopher Stenger" w:date="2022-04-04T13:27:00Z">
        <w:r>
          <w:rPr>
            <w:rFonts w:cstheme="minorHAnsi"/>
            <w:sz w:val="24"/>
            <w:szCs w:val="24"/>
          </w:rPr>
          <w:t xml:space="preserve">The additions section R502 struggle with how to determine compliance with the requirements of the IECC as they relate to existing home additions. The existing section R502.1 general spoke loosely to demonstrating compliance but it is not specific enough to guide enforcement well.  We therefore stuck language from this section and created a true compliance section for additions in Section R502.2. </w:t>
        </w:r>
        <w:r w:rsidRPr="00880AD5">
          <w:rPr>
            <w:rFonts w:cstheme="minorHAnsi"/>
            <w:color w:val="0070C0"/>
            <w:sz w:val="24"/>
            <w:szCs w:val="24"/>
          </w:rPr>
          <w:t>Th</w:t>
        </w:r>
        <w:r>
          <w:rPr>
            <w:rFonts w:cstheme="minorHAnsi"/>
            <w:color w:val="0070C0"/>
            <w:sz w:val="24"/>
            <w:szCs w:val="24"/>
          </w:rPr>
          <w:t>e new language incorporates the reality that the house is an integrated system and that compliance with the IECC when associated with an existing building requires that the existing building also get evaluated.  For example, currently an addition is not exempt from the requirement of air leakage testing yet there is no way to conduct an air leakage test on an addition alone.</w:t>
        </w:r>
      </w:ins>
    </w:p>
    <w:p w14:paraId="6E6772C1" w14:textId="77777777" w:rsidR="00EF3746" w:rsidRDefault="00EF3746" w:rsidP="00EF3746">
      <w:pPr>
        <w:autoSpaceDE w:val="0"/>
        <w:autoSpaceDN w:val="0"/>
        <w:adjustRightInd w:val="0"/>
        <w:spacing w:after="0" w:line="240" w:lineRule="auto"/>
        <w:rPr>
          <w:ins w:id="160" w:author="Kristopher Stenger" w:date="2022-04-04T13:27:00Z"/>
          <w:rFonts w:cstheme="minorHAnsi"/>
          <w:color w:val="0070C0"/>
          <w:sz w:val="24"/>
          <w:szCs w:val="24"/>
        </w:rPr>
      </w:pPr>
    </w:p>
    <w:p w14:paraId="11AA36B3" w14:textId="77777777" w:rsidR="00EF3746" w:rsidRPr="009959FC" w:rsidRDefault="00EF3746" w:rsidP="00EF3746">
      <w:pPr>
        <w:autoSpaceDE w:val="0"/>
        <w:autoSpaceDN w:val="0"/>
        <w:adjustRightInd w:val="0"/>
        <w:spacing w:after="0" w:line="240" w:lineRule="auto"/>
        <w:rPr>
          <w:ins w:id="161" w:author="Kristopher Stenger" w:date="2022-04-04T13:27:00Z"/>
          <w:rFonts w:cstheme="minorHAnsi"/>
          <w:color w:val="0070C0"/>
          <w:sz w:val="24"/>
          <w:szCs w:val="24"/>
        </w:rPr>
      </w:pPr>
      <w:ins w:id="162" w:author="Kristopher Stenger" w:date="2022-04-04T13:27:00Z">
        <w:r w:rsidRPr="009959FC">
          <w:rPr>
            <w:rFonts w:cstheme="minorHAnsi"/>
            <w:color w:val="0070C0"/>
            <w:sz w:val="24"/>
            <w:szCs w:val="24"/>
          </w:rPr>
          <w:t>This new section leverages some existing compliance language but now offers three distinct compliance alternatives.</w:t>
        </w:r>
        <w:r>
          <w:rPr>
            <w:rFonts w:cstheme="minorHAnsi"/>
            <w:color w:val="0070C0"/>
            <w:sz w:val="24"/>
            <w:szCs w:val="24"/>
          </w:rPr>
          <w:t xml:space="preserve"> The prescriptive approach limits compliance to using the Total UA alternative as it can analyze compliance on the addition alone. However, we know that the impact of the energy use of the entire house is also impacted by an addition and therefore this compliance approach also requires that the existing building plus the addition achieve an air leakage rate of no higher than 5.0 ACH50. This is in recognition that an air leakage test cannot be performed on the addition in isolation from the existing building.</w:t>
        </w:r>
      </w:ins>
    </w:p>
    <w:p w14:paraId="4A0129BF" w14:textId="77777777" w:rsidR="00EF3746" w:rsidRDefault="00EF3746" w:rsidP="00EF3746">
      <w:pPr>
        <w:autoSpaceDE w:val="0"/>
        <w:autoSpaceDN w:val="0"/>
        <w:adjustRightInd w:val="0"/>
        <w:spacing w:after="0" w:line="240" w:lineRule="auto"/>
        <w:rPr>
          <w:ins w:id="163" w:author="Kristopher Stenger" w:date="2022-04-04T13:27:00Z"/>
          <w:rFonts w:cstheme="minorHAnsi"/>
          <w:sz w:val="24"/>
          <w:szCs w:val="24"/>
        </w:rPr>
      </w:pPr>
    </w:p>
    <w:p w14:paraId="29AB717C" w14:textId="77777777" w:rsidR="00EF3746" w:rsidRDefault="00EF3746" w:rsidP="00EF3746">
      <w:pPr>
        <w:autoSpaceDE w:val="0"/>
        <w:autoSpaceDN w:val="0"/>
        <w:adjustRightInd w:val="0"/>
        <w:spacing w:after="0" w:line="240" w:lineRule="auto"/>
        <w:rPr>
          <w:ins w:id="164" w:author="Kristopher Stenger" w:date="2022-04-04T13:27:00Z"/>
          <w:rFonts w:cstheme="minorHAnsi"/>
          <w:color w:val="0070C0"/>
          <w:sz w:val="24"/>
          <w:szCs w:val="24"/>
        </w:rPr>
      </w:pPr>
      <w:proofErr w:type="gramStart"/>
      <w:ins w:id="165" w:author="Kristopher Stenger" w:date="2022-04-04T13:27:00Z">
        <w:r w:rsidRPr="009F417A">
          <w:rPr>
            <w:rFonts w:cstheme="minorHAnsi"/>
            <w:color w:val="0070C0"/>
            <w:sz w:val="24"/>
            <w:szCs w:val="24"/>
            <w:shd w:val="clear" w:color="auto" w:fill="FFFFFF"/>
          </w:rPr>
          <w:t>The Total Building Performance or energy cost compliance approach,</w:t>
        </w:r>
        <w:proofErr w:type="gramEnd"/>
        <w:r w:rsidRPr="009F417A">
          <w:rPr>
            <w:rFonts w:cstheme="minorHAnsi"/>
            <w:color w:val="0070C0"/>
            <w:sz w:val="24"/>
            <w:szCs w:val="24"/>
            <w:shd w:val="clear" w:color="auto" w:fill="FFFFFF"/>
          </w:rPr>
          <w:t xml:space="preserve"> </w:t>
        </w:r>
        <w:r w:rsidRPr="009F417A">
          <w:rPr>
            <w:rFonts w:cstheme="minorHAnsi"/>
            <w:color w:val="0070C0"/>
            <w:sz w:val="24"/>
            <w:szCs w:val="24"/>
          </w:rPr>
          <w:t>leverages an existing compliance option in this section of code that states that the building with the addition can demonstrate that it does not use more energy than the existing building</w:t>
        </w:r>
        <w:r>
          <w:rPr>
            <w:rFonts w:cstheme="minorHAnsi"/>
            <w:color w:val="0070C0"/>
            <w:sz w:val="24"/>
            <w:szCs w:val="24"/>
          </w:rPr>
          <w:t xml:space="preserve"> did prior to the addition.  The code never spelled out how to demonstrate compliance with this approach and now the proposed Section R502.2.2 does.  Modeling has demonstrated that this approach works well for older homes.</w:t>
        </w:r>
      </w:ins>
    </w:p>
    <w:p w14:paraId="312D6782" w14:textId="77777777" w:rsidR="00EF3746" w:rsidRDefault="00EF3746" w:rsidP="00EF3746">
      <w:pPr>
        <w:autoSpaceDE w:val="0"/>
        <w:autoSpaceDN w:val="0"/>
        <w:adjustRightInd w:val="0"/>
        <w:spacing w:after="0" w:line="240" w:lineRule="auto"/>
        <w:rPr>
          <w:ins w:id="166" w:author="Kristopher Stenger" w:date="2022-04-04T13:27:00Z"/>
          <w:rFonts w:cstheme="minorHAnsi"/>
          <w:color w:val="0070C0"/>
          <w:sz w:val="24"/>
          <w:szCs w:val="24"/>
        </w:rPr>
      </w:pPr>
    </w:p>
    <w:p w14:paraId="35E8A850" w14:textId="77777777" w:rsidR="00EF3746" w:rsidRDefault="00EF3746" w:rsidP="00EF3746">
      <w:pPr>
        <w:autoSpaceDE w:val="0"/>
        <w:autoSpaceDN w:val="0"/>
        <w:adjustRightInd w:val="0"/>
        <w:spacing w:after="0" w:line="240" w:lineRule="auto"/>
        <w:rPr>
          <w:ins w:id="167" w:author="Kristopher Stenger" w:date="2022-04-04T13:27:00Z"/>
          <w:rFonts w:cstheme="minorHAnsi"/>
          <w:color w:val="0070C0"/>
          <w:sz w:val="24"/>
          <w:szCs w:val="24"/>
        </w:rPr>
      </w:pPr>
      <w:ins w:id="168" w:author="Kristopher Stenger" w:date="2022-04-04T13:27:00Z">
        <w:r>
          <w:rPr>
            <w:rFonts w:cstheme="minorHAnsi"/>
            <w:color w:val="0070C0"/>
            <w:sz w:val="24"/>
            <w:szCs w:val="24"/>
          </w:rPr>
          <w:t xml:space="preserve">The last approach is the most flexible compliance approach as it uses an ERI score and requires that the ERI score of the existing building plus the addition </w:t>
        </w:r>
        <w:r>
          <w:rPr>
            <w:rFonts w:cstheme="minorHAnsi"/>
            <w:color w:val="0070C0"/>
            <w:sz w:val="24"/>
            <w:szCs w:val="24"/>
            <w:u w:val="single"/>
          </w:rPr>
          <w:t>be 10% better than the existing building did prior to the addition.</w:t>
        </w:r>
        <w:r>
          <w:rPr>
            <w:rFonts w:cstheme="minorHAnsi"/>
            <w:color w:val="0070C0"/>
            <w:sz w:val="24"/>
            <w:szCs w:val="24"/>
          </w:rPr>
          <w:t xml:space="preserve"> This metric was chosen rather than a specific ERI score to ensure that the age and condition of the existing home did not bias or allow the addition to be built to a lower energy standard than the 2021 IECC. Regardless of where the existing building is benchmarked on the ERI scale it will have to demonstrate that it plus the addition is 10% better. </w:t>
        </w:r>
      </w:ins>
    </w:p>
    <w:p w14:paraId="398DE6D8" w14:textId="77777777" w:rsidR="00EF3746" w:rsidRPr="009F417A" w:rsidRDefault="00EF3746" w:rsidP="00EF3746">
      <w:pPr>
        <w:autoSpaceDE w:val="0"/>
        <w:autoSpaceDN w:val="0"/>
        <w:adjustRightInd w:val="0"/>
        <w:spacing w:after="0" w:line="240" w:lineRule="auto"/>
        <w:rPr>
          <w:ins w:id="169" w:author="Kristopher Stenger" w:date="2022-04-04T13:27:00Z"/>
          <w:rFonts w:cstheme="minorHAnsi"/>
          <w:color w:val="0070C0"/>
          <w:sz w:val="24"/>
          <w:szCs w:val="24"/>
        </w:rPr>
      </w:pPr>
      <w:ins w:id="170" w:author="Kristopher Stenger" w:date="2022-04-04T13:27:00Z">
        <w:r>
          <w:rPr>
            <w:rFonts w:cstheme="minorHAnsi"/>
            <w:color w:val="0070C0"/>
            <w:sz w:val="24"/>
            <w:szCs w:val="24"/>
          </w:rPr>
          <w:lastRenderedPageBreak/>
          <w:t xml:space="preserve">This is a flexible compliance option as it includes the efficiency of appliances and mechanicals, as well as air leakage and building thermal envelope features in the house. It does not include or allow on site power production in the analysis. This compliance option is critical to include to provide progressive communities guidance on how to address existing homes in their attempt to meet climate action goals that go far beyond where the IECC currently is heading.  Such municipalities can change the percentage better or switch to a specific ERI score to meet their goals or leave this compliance option as is </w:t>
        </w:r>
        <w:proofErr w:type="gramStart"/>
        <w:r>
          <w:rPr>
            <w:rFonts w:cstheme="minorHAnsi"/>
            <w:color w:val="0070C0"/>
            <w:sz w:val="24"/>
            <w:szCs w:val="24"/>
          </w:rPr>
          <w:t>as a means to</w:t>
        </w:r>
        <w:proofErr w:type="gramEnd"/>
        <w:r>
          <w:rPr>
            <w:rFonts w:cstheme="minorHAnsi"/>
            <w:color w:val="0070C0"/>
            <w:sz w:val="24"/>
            <w:szCs w:val="24"/>
          </w:rPr>
          <w:t xml:space="preserve"> incentivize change in their communities.</w:t>
        </w:r>
      </w:ins>
    </w:p>
    <w:p w14:paraId="13DDC7E2" w14:textId="77777777" w:rsidR="00EF3746" w:rsidRDefault="00EF3746" w:rsidP="00EF3746">
      <w:pPr>
        <w:autoSpaceDE w:val="0"/>
        <w:autoSpaceDN w:val="0"/>
        <w:adjustRightInd w:val="0"/>
        <w:spacing w:after="0" w:line="240" w:lineRule="auto"/>
        <w:rPr>
          <w:ins w:id="171" w:author="Kristopher Stenger" w:date="2022-04-04T13:27:00Z"/>
          <w:rFonts w:cstheme="minorHAnsi"/>
          <w:sz w:val="24"/>
          <w:szCs w:val="24"/>
          <w:shd w:val="clear" w:color="auto" w:fill="FFFFFF"/>
        </w:rPr>
      </w:pPr>
    </w:p>
    <w:p w14:paraId="3E49F3A8" w14:textId="77777777" w:rsidR="00EF3746" w:rsidRDefault="00EF3746" w:rsidP="00EF3746">
      <w:pPr>
        <w:autoSpaceDE w:val="0"/>
        <w:autoSpaceDN w:val="0"/>
        <w:adjustRightInd w:val="0"/>
        <w:spacing w:after="0" w:line="240" w:lineRule="auto"/>
        <w:rPr>
          <w:ins w:id="172" w:author="Kristopher Stenger" w:date="2022-04-04T13:27:00Z"/>
          <w:rFonts w:cstheme="minorHAnsi"/>
          <w:color w:val="0070C0"/>
          <w:sz w:val="24"/>
          <w:szCs w:val="24"/>
        </w:rPr>
      </w:pPr>
      <w:ins w:id="173" w:author="Kristopher Stenger" w:date="2022-04-04T13:27:00Z">
        <w:r>
          <w:rPr>
            <w:rFonts w:cstheme="minorHAnsi"/>
            <w:color w:val="0070C0"/>
            <w:sz w:val="24"/>
            <w:szCs w:val="24"/>
          </w:rPr>
          <w:t>Additions on e</w:t>
        </w:r>
        <w:r w:rsidRPr="00A861EF">
          <w:rPr>
            <w:rFonts w:cstheme="minorHAnsi"/>
            <w:color w:val="0070C0"/>
            <w:sz w:val="24"/>
            <w:szCs w:val="24"/>
          </w:rPr>
          <w:t xml:space="preserve">xisting building </w:t>
        </w:r>
        <w:r>
          <w:rPr>
            <w:rFonts w:cstheme="minorHAnsi"/>
            <w:color w:val="0070C0"/>
            <w:sz w:val="24"/>
            <w:szCs w:val="24"/>
          </w:rPr>
          <w:t xml:space="preserve">like </w:t>
        </w:r>
        <w:r w:rsidRPr="00A861EF">
          <w:rPr>
            <w:rFonts w:cstheme="minorHAnsi"/>
            <w:color w:val="0070C0"/>
            <w:sz w:val="24"/>
            <w:szCs w:val="24"/>
          </w:rPr>
          <w:t>alterations are perhaps one of the primary opportunities to reduce national energy consumption, yet Chapter 5 does</w:t>
        </w:r>
        <w:r>
          <w:rPr>
            <w:rFonts w:cstheme="minorHAnsi"/>
            <w:color w:val="0070C0"/>
            <w:sz w:val="24"/>
            <w:szCs w:val="24"/>
          </w:rPr>
          <w:t xml:space="preserve"> </w:t>
        </w:r>
        <w:r w:rsidRPr="00A861EF">
          <w:rPr>
            <w:rFonts w:cstheme="minorHAnsi"/>
            <w:color w:val="0070C0"/>
            <w:sz w:val="24"/>
            <w:szCs w:val="24"/>
          </w:rPr>
          <w:t>little to address this need. There are many opportunities to cost-effectively improve energy efficiency of the existing building stock using reasonable criteria to trigger requirements with flexibility</w:t>
        </w:r>
        <w:r>
          <w:rPr>
            <w:rFonts w:cstheme="minorHAnsi"/>
            <w:color w:val="0070C0"/>
            <w:sz w:val="24"/>
            <w:szCs w:val="24"/>
          </w:rPr>
          <w:t xml:space="preserve"> </w:t>
        </w:r>
        <w:r w:rsidRPr="00A861EF">
          <w:rPr>
            <w:rFonts w:cstheme="minorHAnsi"/>
            <w:color w:val="0070C0"/>
            <w:sz w:val="24"/>
            <w:szCs w:val="24"/>
          </w:rPr>
          <w:t>in the manner or extent of compliance where needed. This</w:t>
        </w:r>
        <w:r>
          <w:rPr>
            <w:rFonts w:cstheme="minorHAnsi"/>
            <w:color w:val="0070C0"/>
            <w:sz w:val="24"/>
            <w:szCs w:val="24"/>
          </w:rPr>
          <w:t xml:space="preserve"> </w:t>
        </w:r>
        <w:r w:rsidRPr="00A861EF">
          <w:rPr>
            <w:rFonts w:cstheme="minorHAnsi"/>
            <w:color w:val="0070C0"/>
            <w:sz w:val="24"/>
            <w:szCs w:val="24"/>
          </w:rPr>
          <w:t>proposal strike</w:t>
        </w:r>
        <w:r>
          <w:rPr>
            <w:rFonts w:cstheme="minorHAnsi"/>
            <w:color w:val="0070C0"/>
            <w:sz w:val="24"/>
            <w:szCs w:val="24"/>
          </w:rPr>
          <w:t>s</w:t>
        </w:r>
        <w:r w:rsidRPr="00A861EF">
          <w:rPr>
            <w:rFonts w:cstheme="minorHAnsi"/>
            <w:color w:val="0070C0"/>
            <w:sz w:val="24"/>
            <w:szCs w:val="24"/>
          </w:rPr>
          <w:t xml:space="preserve"> </w:t>
        </w:r>
        <w:r>
          <w:rPr>
            <w:rFonts w:cstheme="minorHAnsi"/>
            <w:color w:val="0070C0"/>
            <w:sz w:val="24"/>
            <w:szCs w:val="24"/>
          </w:rPr>
          <w:t>a</w:t>
        </w:r>
        <w:r w:rsidRPr="00A861EF">
          <w:rPr>
            <w:rFonts w:cstheme="minorHAnsi"/>
            <w:color w:val="0070C0"/>
            <w:sz w:val="24"/>
            <w:szCs w:val="24"/>
          </w:rPr>
          <w:t xml:space="preserve"> balance in a practical and cost-effective manner for </w:t>
        </w:r>
        <w:r>
          <w:rPr>
            <w:rFonts w:cstheme="minorHAnsi"/>
            <w:color w:val="0070C0"/>
            <w:sz w:val="24"/>
            <w:szCs w:val="24"/>
          </w:rPr>
          <w:t xml:space="preserve">addressing manageable energy efficiency upgrades at the same time an addition is being proposed on an existing building.  </w:t>
        </w:r>
        <w:proofErr w:type="gramStart"/>
        <w:r>
          <w:rPr>
            <w:rFonts w:cstheme="minorHAnsi"/>
            <w:color w:val="0070C0"/>
            <w:sz w:val="24"/>
            <w:szCs w:val="24"/>
          </w:rPr>
          <w:t>It is clear that the</w:t>
        </w:r>
        <w:proofErr w:type="gramEnd"/>
        <w:r>
          <w:rPr>
            <w:rFonts w:cstheme="minorHAnsi"/>
            <w:color w:val="0070C0"/>
            <w:sz w:val="24"/>
            <w:szCs w:val="24"/>
          </w:rPr>
          <w:t xml:space="preserve"> intent of the existing IECC chapter 5 is to ensure that energy use of the existing building plus the addition uses no more energy than the building did prior to the addition.  This proposal now offers a means by which compliance for this statement can be verified. It does so by providing flexibility and choice of what to address in the existing structure while offering a logical way to enforce the base code on the addition.  This was not possible in the past because the base energy code addresses the house in its entirety not sections of the house in isolation.</w:t>
        </w:r>
      </w:ins>
    </w:p>
    <w:p w14:paraId="3615439B" w14:textId="77777777" w:rsidR="00EF3746" w:rsidRDefault="00EF3746" w:rsidP="00EF3746">
      <w:pPr>
        <w:autoSpaceDE w:val="0"/>
        <w:autoSpaceDN w:val="0"/>
        <w:adjustRightInd w:val="0"/>
        <w:spacing w:after="0" w:line="240" w:lineRule="auto"/>
        <w:rPr>
          <w:ins w:id="174" w:author="Kristopher Stenger" w:date="2022-04-04T13:27:00Z"/>
          <w:rFonts w:cstheme="minorHAnsi"/>
          <w:color w:val="0070C0"/>
          <w:sz w:val="24"/>
          <w:szCs w:val="24"/>
        </w:rPr>
      </w:pPr>
    </w:p>
    <w:p w14:paraId="68CF6766" w14:textId="77777777" w:rsidR="00EF3746" w:rsidRPr="00BE722B" w:rsidRDefault="00EF3746" w:rsidP="00EF3746">
      <w:pPr>
        <w:autoSpaceDE w:val="0"/>
        <w:autoSpaceDN w:val="0"/>
        <w:adjustRightInd w:val="0"/>
        <w:spacing w:after="0" w:line="240" w:lineRule="auto"/>
        <w:rPr>
          <w:ins w:id="175" w:author="Kristopher Stenger" w:date="2022-04-04T13:27:00Z"/>
          <w:rFonts w:cstheme="minorHAnsi"/>
          <w:sz w:val="24"/>
          <w:szCs w:val="24"/>
        </w:rPr>
      </w:pPr>
      <w:ins w:id="176" w:author="Kristopher Stenger" w:date="2022-04-04T13:27:00Z">
        <w:r w:rsidRPr="00BE722B">
          <w:rPr>
            <w:rFonts w:cstheme="minorHAnsi"/>
            <w:sz w:val="24"/>
            <w:szCs w:val="24"/>
          </w:rPr>
          <w:t xml:space="preserve">The existing Section </w:t>
        </w:r>
        <w:r w:rsidRPr="00BE722B">
          <w:rPr>
            <w:rFonts w:cstheme="minorHAnsi"/>
            <w:b/>
            <w:bCs/>
            <w:sz w:val="24"/>
            <w:szCs w:val="24"/>
          </w:rPr>
          <w:t xml:space="preserve">R502.2 Change in space conditioning </w:t>
        </w:r>
        <w:r w:rsidRPr="00BE722B">
          <w:rPr>
            <w:rFonts w:cstheme="minorHAnsi"/>
            <w:sz w:val="24"/>
            <w:szCs w:val="24"/>
          </w:rPr>
          <w:t xml:space="preserve">in the additions chapter 5 Existing homes has not reference to additions. Is speaks to a general condition of changing a low energy space during an alteration to become a conditioned space. This is not an addition, so it was </w:t>
        </w:r>
        <w:r>
          <w:rPr>
            <w:rFonts w:cstheme="minorHAnsi"/>
            <w:color w:val="4F81BD" w:themeColor="accent1"/>
            <w:sz w:val="24"/>
            <w:szCs w:val="24"/>
          </w:rPr>
          <w:t xml:space="preserve">broken out into a separate proposal REPI-143 (a) and </w:t>
        </w:r>
        <w:r w:rsidRPr="00BE722B">
          <w:rPr>
            <w:rFonts w:cstheme="minorHAnsi"/>
            <w:sz w:val="24"/>
            <w:szCs w:val="24"/>
          </w:rPr>
          <w:t xml:space="preserve">moved to sectionR501 General </w:t>
        </w:r>
        <w:r>
          <w:rPr>
            <w:rFonts w:cstheme="minorHAnsi"/>
            <w:color w:val="4F81BD" w:themeColor="accent1"/>
            <w:sz w:val="24"/>
            <w:szCs w:val="24"/>
          </w:rPr>
          <w:t xml:space="preserve">in new </w:t>
        </w:r>
        <w:r w:rsidRPr="00AB4994">
          <w:rPr>
            <w:rFonts w:cstheme="minorHAnsi"/>
            <w:color w:val="4F81BD" w:themeColor="accent1"/>
            <w:sz w:val="24"/>
            <w:szCs w:val="24"/>
          </w:rPr>
          <w:t>R501.7</w:t>
        </w:r>
        <w:r>
          <w:rPr>
            <w:rFonts w:cstheme="minorHAnsi"/>
            <w:color w:val="4F81BD" w:themeColor="accent1"/>
            <w:sz w:val="24"/>
            <w:szCs w:val="24"/>
          </w:rPr>
          <w:t xml:space="preserve"> </w:t>
        </w:r>
        <w:r w:rsidRPr="00BE722B">
          <w:rPr>
            <w:rFonts w:cstheme="minorHAnsi"/>
            <w:sz w:val="24"/>
            <w:szCs w:val="24"/>
          </w:rPr>
          <w:t xml:space="preserve">as an overarching general requirement rather than one specific to additions. </w:t>
        </w:r>
      </w:ins>
    </w:p>
    <w:p w14:paraId="77BEA8F1" w14:textId="77777777" w:rsidR="00EF3746" w:rsidRPr="00BE722B" w:rsidRDefault="00EF3746" w:rsidP="00EF3746">
      <w:pPr>
        <w:autoSpaceDE w:val="0"/>
        <w:autoSpaceDN w:val="0"/>
        <w:adjustRightInd w:val="0"/>
        <w:spacing w:after="0" w:line="240" w:lineRule="auto"/>
        <w:rPr>
          <w:ins w:id="177" w:author="Kristopher Stenger" w:date="2022-04-04T13:27:00Z"/>
          <w:rFonts w:cstheme="minorHAnsi"/>
          <w:sz w:val="24"/>
          <w:szCs w:val="24"/>
        </w:rPr>
      </w:pPr>
    </w:p>
    <w:p w14:paraId="68640D2D" w14:textId="77777777" w:rsidR="00EF3746" w:rsidRPr="00BE722B" w:rsidRDefault="00EF3746" w:rsidP="00EF3746">
      <w:pPr>
        <w:autoSpaceDE w:val="0"/>
        <w:autoSpaceDN w:val="0"/>
        <w:adjustRightInd w:val="0"/>
        <w:spacing w:after="0" w:line="240" w:lineRule="auto"/>
        <w:rPr>
          <w:ins w:id="178" w:author="Kristopher Stenger" w:date="2022-04-04T13:27:00Z"/>
          <w:rFonts w:cstheme="minorHAnsi"/>
          <w:sz w:val="24"/>
          <w:szCs w:val="24"/>
        </w:rPr>
      </w:pPr>
      <w:ins w:id="179" w:author="Kristopher Stenger" w:date="2022-04-04T13:27:00Z">
        <w:r w:rsidRPr="00BE722B">
          <w:rPr>
            <w:rFonts w:cstheme="minorHAnsi"/>
            <w:sz w:val="24"/>
            <w:szCs w:val="24"/>
          </w:rPr>
          <w:t xml:space="preserve">The additions section R502 struggle with how to determine compliance with the requirements of the IECC as they relate to existing home additions. The existing section R502.1 general spoke loosely to demonstrating compliance but it is not specific enough to guide enforcement well. We therefore stuck language from this section and created a true compliance section for additions on Section R502.2. This new section leverages an existing compliance option and states that the addition shall be deemed to comply with this code where the existing building with the addition complies prescriptively (using Total UA) or does not use more energy than the existing building and demonstrates compliance using either Building Performance energy cost, or Energy Rating Index compliance option listed below. In this way a prescriptive nonenergy compliance base compliance path can be used, and two energy-based compliance paths are options. </w:t>
        </w:r>
        <w:proofErr w:type="gramStart"/>
        <w:r w:rsidRPr="00BE722B">
          <w:rPr>
            <w:rFonts w:cstheme="minorHAnsi"/>
            <w:sz w:val="24"/>
            <w:szCs w:val="24"/>
          </w:rPr>
          <w:t>All of</w:t>
        </w:r>
        <w:proofErr w:type="gramEnd"/>
        <w:r w:rsidRPr="00BE722B">
          <w:rPr>
            <w:rFonts w:cstheme="minorHAnsi"/>
            <w:sz w:val="24"/>
            <w:szCs w:val="24"/>
          </w:rPr>
          <w:t xml:space="preserve"> the compliance paths require that the building plus the addition be compared to the building before the addition to quantify that the building plus the addition is equal to or better than the building before the addition was added</w:t>
        </w:r>
      </w:ins>
    </w:p>
    <w:p w14:paraId="615A5947" w14:textId="77777777" w:rsidR="00EF3746" w:rsidRDefault="00EF3746" w:rsidP="00EF3746">
      <w:pPr>
        <w:autoSpaceDE w:val="0"/>
        <w:autoSpaceDN w:val="0"/>
        <w:adjustRightInd w:val="0"/>
        <w:spacing w:after="0" w:line="240" w:lineRule="auto"/>
        <w:rPr>
          <w:ins w:id="180" w:author="Kristopher Stenger" w:date="2022-04-04T13:27:00Z"/>
          <w:rFonts w:cstheme="minorHAnsi"/>
          <w:sz w:val="24"/>
          <w:szCs w:val="24"/>
          <w:shd w:val="clear" w:color="auto" w:fill="FFFFFF"/>
        </w:rPr>
      </w:pPr>
    </w:p>
    <w:p w14:paraId="621FE224" w14:textId="77777777" w:rsidR="00EF3746" w:rsidRDefault="00EF3746" w:rsidP="00EF3746">
      <w:pPr>
        <w:autoSpaceDE w:val="0"/>
        <w:autoSpaceDN w:val="0"/>
        <w:adjustRightInd w:val="0"/>
        <w:spacing w:after="0" w:line="240" w:lineRule="auto"/>
        <w:rPr>
          <w:ins w:id="181" w:author="Kristopher Stenger" w:date="2022-04-04T13:27:00Z"/>
          <w:rFonts w:cstheme="minorHAnsi"/>
          <w:color w:val="000000"/>
          <w:sz w:val="24"/>
          <w:szCs w:val="24"/>
          <w:shd w:val="clear" w:color="auto" w:fill="FFFFFF"/>
        </w:rPr>
      </w:pPr>
      <w:ins w:id="182" w:author="Kristopher Stenger" w:date="2022-04-04T13:27:00Z">
        <w:r>
          <w:rPr>
            <w:rFonts w:cstheme="minorHAnsi"/>
            <w:sz w:val="24"/>
            <w:szCs w:val="24"/>
            <w:shd w:val="clear" w:color="auto" w:fill="FFFFFF"/>
          </w:rPr>
          <w:lastRenderedPageBreak/>
          <w:t xml:space="preserve">This approach requires benchmarking the existing structure before construction begins so a comparison can be made using one of the three compliance approaches. </w:t>
        </w:r>
        <w:r w:rsidRPr="00B21CE6">
          <w:rPr>
            <w:rFonts w:cstheme="minorHAnsi"/>
            <w:color w:val="000000"/>
            <w:sz w:val="24"/>
            <w:szCs w:val="24"/>
            <w:shd w:val="clear" w:color="auto" w:fill="FFFFFF"/>
          </w:rPr>
          <w:t>ANSI/RESNET/ICC 301-2019 or ANSI/BPI 1200-S-2017 standards h</w:t>
        </w:r>
        <w:r>
          <w:rPr>
            <w:rFonts w:cstheme="minorHAnsi"/>
            <w:color w:val="000000"/>
            <w:sz w:val="24"/>
            <w:szCs w:val="24"/>
            <w:shd w:val="clear" w:color="auto" w:fill="FFFFFF"/>
          </w:rPr>
          <w:t>ave been referenced as guidelines for how to evaluate insulation levels and other energy features needed to benchmark an existing building through computer modeling.</w:t>
        </w:r>
      </w:ins>
    </w:p>
    <w:p w14:paraId="7C3367C0" w14:textId="77777777" w:rsidR="00EF3746" w:rsidRDefault="00EF3746" w:rsidP="00EF3746">
      <w:pPr>
        <w:autoSpaceDE w:val="0"/>
        <w:autoSpaceDN w:val="0"/>
        <w:adjustRightInd w:val="0"/>
        <w:spacing w:after="0" w:line="240" w:lineRule="auto"/>
        <w:rPr>
          <w:ins w:id="183" w:author="Kristopher Stenger" w:date="2022-04-04T13:27:00Z"/>
          <w:rFonts w:cstheme="minorHAnsi"/>
          <w:color w:val="000000"/>
          <w:sz w:val="24"/>
          <w:szCs w:val="24"/>
          <w:shd w:val="clear" w:color="auto" w:fill="FFFFFF"/>
        </w:rPr>
      </w:pPr>
    </w:p>
    <w:p w14:paraId="5B20276F" w14:textId="77777777" w:rsidR="00EF3746" w:rsidRDefault="00EF3746" w:rsidP="00EF3746">
      <w:pPr>
        <w:autoSpaceDE w:val="0"/>
        <w:autoSpaceDN w:val="0"/>
        <w:adjustRightInd w:val="0"/>
        <w:spacing w:after="0" w:line="240" w:lineRule="auto"/>
        <w:rPr>
          <w:ins w:id="184" w:author="Kristopher Stenger" w:date="2022-04-04T13:27:00Z"/>
          <w:rFonts w:cstheme="minorHAnsi"/>
          <w:color w:val="000000"/>
          <w:sz w:val="24"/>
          <w:szCs w:val="24"/>
          <w:shd w:val="clear" w:color="auto" w:fill="FFFFFF"/>
        </w:rPr>
      </w:pPr>
      <w:ins w:id="185" w:author="Kristopher Stenger" w:date="2022-04-04T13:27:00Z">
        <w:r>
          <w:rPr>
            <w:rFonts w:cstheme="minorHAnsi"/>
            <w:color w:val="000000"/>
            <w:sz w:val="24"/>
            <w:szCs w:val="24"/>
            <w:shd w:val="clear" w:color="auto" w:fill="FFFFFF"/>
          </w:rPr>
          <w:t>All compliance approaches compare the building plus addition to itself without the addition, so parity is achieved.  The two performance approaches should be more flexible as they are whole house approaches meaning, for example, that a leaky house before an addition, is compared with a leaky house plus a tighter addition with more volume which can offset (trade) to be equal to or better than.  In addition, the existing house could add LED lighting or do other low hanging, low cost, energy upgrades to ensure compliance.</w:t>
        </w:r>
      </w:ins>
    </w:p>
    <w:p w14:paraId="7B95C2BC" w14:textId="77777777" w:rsidR="00EF3746" w:rsidRDefault="00EF3746" w:rsidP="00EF3746">
      <w:pPr>
        <w:autoSpaceDE w:val="0"/>
        <w:autoSpaceDN w:val="0"/>
        <w:adjustRightInd w:val="0"/>
        <w:spacing w:after="0" w:line="240" w:lineRule="auto"/>
        <w:rPr>
          <w:ins w:id="186" w:author="Kristopher Stenger" w:date="2022-04-04T13:27:00Z"/>
          <w:rFonts w:cstheme="minorHAnsi"/>
          <w:color w:val="000000"/>
          <w:sz w:val="24"/>
          <w:szCs w:val="24"/>
          <w:shd w:val="clear" w:color="auto" w:fill="FFFFFF"/>
        </w:rPr>
      </w:pPr>
    </w:p>
    <w:p w14:paraId="3B5C9857" w14:textId="77777777" w:rsidR="00EF3746" w:rsidRPr="00B21CE6" w:rsidRDefault="00EF3746" w:rsidP="00EF3746">
      <w:pPr>
        <w:autoSpaceDE w:val="0"/>
        <w:autoSpaceDN w:val="0"/>
        <w:adjustRightInd w:val="0"/>
        <w:spacing w:after="0" w:line="240" w:lineRule="auto"/>
        <w:rPr>
          <w:ins w:id="187" w:author="Kristopher Stenger" w:date="2022-04-04T13:27:00Z"/>
          <w:rFonts w:cstheme="minorHAnsi"/>
          <w:sz w:val="24"/>
          <w:szCs w:val="24"/>
        </w:rPr>
      </w:pPr>
      <w:ins w:id="188" w:author="Kristopher Stenger" w:date="2022-04-04T13:27:00Z">
        <w:r>
          <w:rPr>
            <w:rFonts w:cstheme="minorHAnsi"/>
            <w:color w:val="000000"/>
            <w:sz w:val="24"/>
            <w:szCs w:val="24"/>
            <w:shd w:val="clear" w:color="auto" w:fill="FFFFFF"/>
          </w:rPr>
          <w:t xml:space="preserve">This approach is new and forces us to consider and offer opportunity to upgrade existing homes at the time that an addition is added to the structure.  New Homes become existing homes and they last a </w:t>
        </w:r>
        <w:proofErr w:type="gramStart"/>
        <w:r>
          <w:rPr>
            <w:rFonts w:cstheme="minorHAnsi"/>
            <w:color w:val="000000"/>
            <w:sz w:val="24"/>
            <w:szCs w:val="24"/>
            <w:shd w:val="clear" w:color="auto" w:fill="FFFFFF"/>
          </w:rPr>
          <w:t>really long</w:t>
        </w:r>
        <w:proofErr w:type="gramEnd"/>
        <w:r>
          <w:rPr>
            <w:rFonts w:cstheme="minorHAnsi"/>
            <w:color w:val="000000"/>
            <w:sz w:val="24"/>
            <w:szCs w:val="24"/>
            <w:shd w:val="clear" w:color="auto" w:fill="FFFFFF"/>
          </w:rPr>
          <w:t xml:space="preserve"> time. Jurisdictions around the country are struggling with how to encourage energy upgrades to help meet climate action and other goals they may have for their housing stock.  This proposal offers a starting point by which a community grow from. It requires a look at the existing structure to consider if some level of upgrade must happen when an addition is added.  Communities could go further and require that the existing structure plus the addition be x percentage better than the existing structure was before.  This is the direction that communities are looking to go.  If we want jurisdictions to continue to use the IECC this proposal needs to be considered. Otherwise, community goals will outpace the what the IECC can offer to meet their climate goals.</w:t>
        </w:r>
      </w:ins>
    </w:p>
    <w:p w14:paraId="6A4D06C3" w14:textId="77777777" w:rsidR="00EF3746" w:rsidRDefault="00EF3746" w:rsidP="00EF3746">
      <w:pPr>
        <w:autoSpaceDE w:val="0"/>
        <w:autoSpaceDN w:val="0"/>
        <w:adjustRightInd w:val="0"/>
        <w:spacing w:after="0" w:line="240" w:lineRule="auto"/>
        <w:rPr>
          <w:ins w:id="189" w:author="Kristopher Stenger" w:date="2022-04-04T13:27:00Z"/>
          <w:rFonts w:cstheme="minorHAnsi"/>
          <w:b/>
          <w:bCs/>
          <w:sz w:val="24"/>
          <w:szCs w:val="24"/>
        </w:rPr>
      </w:pPr>
    </w:p>
    <w:p w14:paraId="280959C8" w14:textId="77777777" w:rsidR="00EF3746" w:rsidRDefault="00EF3746" w:rsidP="00EF3746">
      <w:pPr>
        <w:autoSpaceDE w:val="0"/>
        <w:autoSpaceDN w:val="0"/>
        <w:adjustRightInd w:val="0"/>
        <w:spacing w:after="0" w:line="240" w:lineRule="auto"/>
        <w:rPr>
          <w:ins w:id="190" w:author="Kristopher Stenger" w:date="2022-04-04T13:27:00Z"/>
          <w:rFonts w:cstheme="minorHAnsi"/>
          <w:b/>
          <w:bCs/>
          <w:sz w:val="24"/>
          <w:szCs w:val="24"/>
        </w:rPr>
      </w:pPr>
      <w:ins w:id="191" w:author="Kristopher Stenger" w:date="2022-04-04T13:27:00Z">
        <w:r>
          <w:rPr>
            <w:rFonts w:cstheme="minorHAnsi"/>
            <w:b/>
            <w:bCs/>
            <w:sz w:val="24"/>
            <w:szCs w:val="24"/>
          </w:rPr>
          <w:t>Cost</w:t>
        </w:r>
      </w:ins>
    </w:p>
    <w:p w14:paraId="09C61990" w14:textId="77777777" w:rsidR="00EF3746" w:rsidRPr="00C001C7" w:rsidRDefault="00EF3746" w:rsidP="00EF3746">
      <w:pPr>
        <w:autoSpaceDE w:val="0"/>
        <w:autoSpaceDN w:val="0"/>
        <w:adjustRightInd w:val="0"/>
        <w:spacing w:after="0" w:line="240" w:lineRule="auto"/>
        <w:rPr>
          <w:ins w:id="192" w:author="Kristopher Stenger" w:date="2022-04-04T13:27:00Z"/>
          <w:rFonts w:cstheme="minorHAnsi"/>
          <w:sz w:val="24"/>
          <w:szCs w:val="24"/>
        </w:rPr>
      </w:pPr>
      <w:ins w:id="193" w:author="Kristopher Stenger" w:date="2022-04-04T13:27:00Z">
        <w:r>
          <w:rPr>
            <w:rFonts w:cstheme="minorHAnsi"/>
            <w:sz w:val="24"/>
            <w:szCs w:val="24"/>
          </w:rPr>
          <w:t>Cost of construction will increase with this proposal primarily due to the cost of demonstrating compliance. However, there was no true means developed in the past existing home additions section to demonstrate compliance other than a vague visual inspection. This approach truly quantifies compliance while offering an opportunity to address issues with the existing structure.</w:t>
        </w:r>
      </w:ins>
    </w:p>
    <w:p w14:paraId="0FCF5CDE" w14:textId="77777777" w:rsidR="00EF3746" w:rsidRDefault="00EF3746" w:rsidP="00EF3746">
      <w:pPr>
        <w:autoSpaceDE w:val="0"/>
        <w:autoSpaceDN w:val="0"/>
        <w:adjustRightInd w:val="0"/>
        <w:spacing w:after="0" w:line="240" w:lineRule="auto"/>
        <w:rPr>
          <w:ins w:id="194" w:author="Kristopher Stenger" w:date="2022-04-04T13:27:00Z"/>
          <w:rFonts w:cstheme="minorHAnsi"/>
          <w:b/>
          <w:bCs/>
          <w:sz w:val="24"/>
          <w:szCs w:val="24"/>
        </w:rPr>
      </w:pPr>
    </w:p>
    <w:p w14:paraId="212A62ED" w14:textId="77777777" w:rsidR="00EF3746" w:rsidRDefault="00EF3746" w:rsidP="00EF3746">
      <w:pPr>
        <w:autoSpaceDE w:val="0"/>
        <w:autoSpaceDN w:val="0"/>
        <w:adjustRightInd w:val="0"/>
        <w:spacing w:after="0" w:line="240" w:lineRule="auto"/>
        <w:rPr>
          <w:ins w:id="195" w:author="Kristopher Stenger" w:date="2022-04-04T13:27:00Z"/>
          <w:rFonts w:cstheme="minorHAnsi"/>
          <w:b/>
          <w:bCs/>
          <w:sz w:val="24"/>
          <w:szCs w:val="24"/>
        </w:rPr>
      </w:pPr>
    </w:p>
    <w:p w14:paraId="7221F35D" w14:textId="77777777" w:rsidR="00EF3746" w:rsidRDefault="00EF3746" w:rsidP="00EF3746">
      <w:pPr>
        <w:autoSpaceDE w:val="0"/>
        <w:autoSpaceDN w:val="0"/>
        <w:adjustRightInd w:val="0"/>
        <w:spacing w:after="0" w:line="240" w:lineRule="auto"/>
        <w:rPr>
          <w:ins w:id="196" w:author="Kristopher Stenger" w:date="2022-04-04T13:27:00Z"/>
          <w:rFonts w:cstheme="minorHAnsi"/>
          <w:b/>
          <w:bCs/>
          <w:sz w:val="24"/>
          <w:szCs w:val="24"/>
        </w:rPr>
      </w:pPr>
    </w:p>
    <w:p w14:paraId="1B822BC0" w14:textId="77777777" w:rsidR="00EF3746" w:rsidRDefault="00EF3746" w:rsidP="00EF3746">
      <w:pPr>
        <w:autoSpaceDE w:val="0"/>
        <w:autoSpaceDN w:val="0"/>
        <w:adjustRightInd w:val="0"/>
        <w:spacing w:after="0" w:line="240" w:lineRule="auto"/>
        <w:rPr>
          <w:ins w:id="197" w:author="Kristopher Stenger" w:date="2022-04-04T13:27:00Z"/>
          <w:rFonts w:cstheme="minorHAnsi"/>
          <w:b/>
          <w:bCs/>
          <w:sz w:val="24"/>
          <w:szCs w:val="24"/>
        </w:rPr>
      </w:pPr>
    </w:p>
    <w:p w14:paraId="6BD52D0E" w14:textId="77777777" w:rsidR="00EF3746" w:rsidRDefault="00EF3746" w:rsidP="00EF3746">
      <w:pPr>
        <w:autoSpaceDE w:val="0"/>
        <w:autoSpaceDN w:val="0"/>
        <w:adjustRightInd w:val="0"/>
        <w:spacing w:after="0" w:line="240" w:lineRule="auto"/>
        <w:rPr>
          <w:ins w:id="198" w:author="Kristopher Stenger" w:date="2022-04-04T13:27:00Z"/>
          <w:rFonts w:cstheme="minorHAnsi"/>
          <w:b/>
          <w:bCs/>
          <w:sz w:val="24"/>
          <w:szCs w:val="24"/>
        </w:rPr>
      </w:pPr>
    </w:p>
    <w:p w14:paraId="6C2E56CA" w14:textId="77777777" w:rsidR="00EF3746" w:rsidRDefault="00EF3746" w:rsidP="00EF3746">
      <w:pPr>
        <w:autoSpaceDE w:val="0"/>
        <w:autoSpaceDN w:val="0"/>
        <w:adjustRightInd w:val="0"/>
        <w:spacing w:after="0" w:line="240" w:lineRule="auto"/>
        <w:rPr>
          <w:ins w:id="199" w:author="Kristopher Stenger" w:date="2022-04-04T13:27:00Z"/>
          <w:rFonts w:cstheme="minorHAnsi"/>
          <w:b/>
          <w:bCs/>
          <w:sz w:val="24"/>
          <w:szCs w:val="24"/>
        </w:rPr>
      </w:pPr>
    </w:p>
    <w:p w14:paraId="48C46204" w14:textId="77777777" w:rsidR="00EF3746" w:rsidRDefault="00EF3746" w:rsidP="00EF3746">
      <w:pPr>
        <w:autoSpaceDE w:val="0"/>
        <w:autoSpaceDN w:val="0"/>
        <w:adjustRightInd w:val="0"/>
        <w:spacing w:after="0" w:line="240" w:lineRule="auto"/>
        <w:rPr>
          <w:ins w:id="200" w:author="Kristopher Stenger" w:date="2022-04-04T13:27:00Z"/>
          <w:rFonts w:cstheme="minorHAnsi"/>
          <w:b/>
          <w:bCs/>
          <w:color w:val="0070C0"/>
          <w:sz w:val="24"/>
          <w:szCs w:val="24"/>
        </w:rPr>
      </w:pPr>
      <w:ins w:id="201" w:author="Kristopher Stenger" w:date="2022-04-04T13:27:00Z">
        <w:r w:rsidRPr="008D0834">
          <w:rPr>
            <w:rFonts w:cstheme="minorHAnsi"/>
            <w:b/>
            <w:bCs/>
            <w:color w:val="0070C0"/>
            <w:sz w:val="24"/>
            <w:szCs w:val="24"/>
          </w:rPr>
          <w:t>If the above is acceptable then the following should be considered.</w:t>
        </w:r>
      </w:ins>
    </w:p>
    <w:p w14:paraId="30F11D2E" w14:textId="77777777" w:rsidR="00EF3746" w:rsidRDefault="00EF3746" w:rsidP="00EF3746">
      <w:pPr>
        <w:autoSpaceDE w:val="0"/>
        <w:autoSpaceDN w:val="0"/>
        <w:adjustRightInd w:val="0"/>
        <w:spacing w:after="0" w:line="240" w:lineRule="auto"/>
        <w:rPr>
          <w:ins w:id="202" w:author="Kristopher Stenger" w:date="2022-04-04T13:27:00Z"/>
          <w:rFonts w:cstheme="minorHAnsi"/>
          <w:b/>
          <w:bCs/>
          <w:color w:val="0070C0"/>
          <w:sz w:val="24"/>
          <w:szCs w:val="24"/>
        </w:rPr>
      </w:pPr>
      <w:ins w:id="203" w:author="Kristopher Stenger" w:date="2022-04-04T13:27:00Z">
        <w:r>
          <w:rPr>
            <w:rFonts w:cstheme="minorHAnsi"/>
            <w:b/>
            <w:bCs/>
            <w:color w:val="0070C0"/>
            <w:sz w:val="24"/>
            <w:szCs w:val="24"/>
          </w:rPr>
          <w:t>Revise as Follows:</w:t>
        </w:r>
      </w:ins>
    </w:p>
    <w:p w14:paraId="2CF92C81" w14:textId="77777777" w:rsidR="00EF3746" w:rsidRPr="008D0834" w:rsidRDefault="00EF3746" w:rsidP="00EF3746">
      <w:pPr>
        <w:autoSpaceDE w:val="0"/>
        <w:autoSpaceDN w:val="0"/>
        <w:adjustRightInd w:val="0"/>
        <w:spacing w:after="0" w:line="240" w:lineRule="auto"/>
        <w:rPr>
          <w:ins w:id="204" w:author="Kristopher Stenger" w:date="2022-04-04T13:27:00Z"/>
          <w:rFonts w:cstheme="minorHAnsi"/>
          <w:b/>
          <w:bCs/>
          <w:color w:val="0070C0"/>
          <w:sz w:val="24"/>
          <w:szCs w:val="24"/>
        </w:rPr>
      </w:pPr>
    </w:p>
    <w:p w14:paraId="6E2D0C94" w14:textId="77777777" w:rsidR="00EF3746" w:rsidRPr="00102C2B" w:rsidRDefault="00EF3746" w:rsidP="00EF3746">
      <w:pPr>
        <w:autoSpaceDE w:val="0"/>
        <w:autoSpaceDN w:val="0"/>
        <w:adjustRightInd w:val="0"/>
        <w:spacing w:after="0" w:line="240" w:lineRule="auto"/>
        <w:rPr>
          <w:ins w:id="205" w:author="Kristopher Stenger" w:date="2022-04-04T13:27:00Z"/>
          <w:rFonts w:cstheme="minorHAnsi"/>
          <w:b/>
          <w:bCs/>
          <w:sz w:val="24"/>
          <w:szCs w:val="24"/>
        </w:rPr>
      </w:pPr>
      <w:ins w:id="206" w:author="Kristopher Stenger" w:date="2022-04-04T13:27:00Z">
        <w:r w:rsidRPr="00102C2B">
          <w:rPr>
            <w:rFonts w:cstheme="minorHAnsi"/>
            <w:b/>
            <w:bCs/>
            <w:sz w:val="24"/>
            <w:szCs w:val="24"/>
          </w:rPr>
          <w:t>SECTION R503 ALTERATIONS</w:t>
        </w:r>
      </w:ins>
    </w:p>
    <w:p w14:paraId="5148810D" w14:textId="77777777" w:rsidR="00EF3746" w:rsidRPr="00102C2B" w:rsidRDefault="00EF3746" w:rsidP="00EF3746">
      <w:pPr>
        <w:autoSpaceDE w:val="0"/>
        <w:autoSpaceDN w:val="0"/>
        <w:adjustRightInd w:val="0"/>
        <w:spacing w:after="0" w:line="240" w:lineRule="auto"/>
        <w:rPr>
          <w:ins w:id="207" w:author="Kristopher Stenger" w:date="2022-04-04T13:27:00Z"/>
          <w:rFonts w:cstheme="minorHAnsi"/>
          <w:b/>
          <w:bCs/>
          <w:sz w:val="24"/>
          <w:szCs w:val="24"/>
        </w:rPr>
      </w:pPr>
    </w:p>
    <w:p w14:paraId="658BB027" w14:textId="77777777" w:rsidR="00EF3746" w:rsidRPr="00102C2B" w:rsidRDefault="00EF3746" w:rsidP="00EF3746">
      <w:pPr>
        <w:autoSpaceDE w:val="0"/>
        <w:autoSpaceDN w:val="0"/>
        <w:adjustRightInd w:val="0"/>
        <w:spacing w:after="0" w:line="240" w:lineRule="auto"/>
        <w:rPr>
          <w:ins w:id="208" w:author="Kristopher Stenger" w:date="2022-04-04T13:27:00Z"/>
          <w:rFonts w:cstheme="minorHAnsi"/>
          <w:sz w:val="24"/>
          <w:szCs w:val="24"/>
        </w:rPr>
      </w:pPr>
      <w:ins w:id="209" w:author="Kristopher Stenger" w:date="2022-04-04T13:27:00Z">
        <w:r w:rsidRPr="00102C2B">
          <w:rPr>
            <w:rFonts w:cstheme="minorHAnsi"/>
            <w:b/>
            <w:bCs/>
            <w:sz w:val="24"/>
            <w:szCs w:val="24"/>
          </w:rPr>
          <w:t xml:space="preserve">R503.1 General. </w:t>
        </w:r>
        <w:r w:rsidRPr="00102C2B">
          <w:rPr>
            <w:rFonts w:cstheme="minorHAnsi"/>
            <w:i/>
            <w:iCs/>
            <w:sz w:val="24"/>
            <w:szCs w:val="24"/>
          </w:rPr>
          <w:t xml:space="preserve">Alterations </w:t>
        </w:r>
        <w:r w:rsidRPr="00102C2B">
          <w:rPr>
            <w:rFonts w:cstheme="minorHAnsi"/>
            <w:sz w:val="24"/>
            <w:szCs w:val="24"/>
          </w:rPr>
          <w:t>to any building or structure</w:t>
        </w:r>
      </w:ins>
    </w:p>
    <w:p w14:paraId="3AF1BF9B" w14:textId="77777777" w:rsidR="00EF3746" w:rsidRPr="00102C2B" w:rsidRDefault="00EF3746" w:rsidP="00EF3746">
      <w:pPr>
        <w:autoSpaceDE w:val="0"/>
        <w:autoSpaceDN w:val="0"/>
        <w:adjustRightInd w:val="0"/>
        <w:spacing w:after="0" w:line="240" w:lineRule="auto"/>
        <w:rPr>
          <w:ins w:id="210" w:author="Kristopher Stenger" w:date="2022-04-04T13:27:00Z"/>
          <w:rFonts w:cstheme="minorHAnsi"/>
          <w:sz w:val="24"/>
          <w:szCs w:val="24"/>
        </w:rPr>
      </w:pPr>
      <w:ins w:id="211" w:author="Kristopher Stenger" w:date="2022-04-04T13:27:00Z">
        <w:r w:rsidRPr="00102C2B">
          <w:rPr>
            <w:rFonts w:cstheme="minorHAnsi"/>
            <w:sz w:val="24"/>
            <w:szCs w:val="24"/>
          </w:rPr>
          <w:t>shall comply with the requirements of the code for new</w:t>
        </w:r>
      </w:ins>
    </w:p>
    <w:p w14:paraId="67506550" w14:textId="77777777" w:rsidR="00EF3746" w:rsidRPr="00102C2B" w:rsidRDefault="00EF3746" w:rsidP="00EF3746">
      <w:pPr>
        <w:autoSpaceDE w:val="0"/>
        <w:autoSpaceDN w:val="0"/>
        <w:adjustRightInd w:val="0"/>
        <w:spacing w:after="0" w:line="240" w:lineRule="auto"/>
        <w:rPr>
          <w:ins w:id="212" w:author="Kristopher Stenger" w:date="2022-04-04T13:27:00Z"/>
          <w:rFonts w:cstheme="minorHAnsi"/>
          <w:sz w:val="24"/>
          <w:szCs w:val="24"/>
        </w:rPr>
      </w:pPr>
      <w:ins w:id="213" w:author="Kristopher Stenger" w:date="2022-04-04T13:27:00Z">
        <w:r w:rsidRPr="00102C2B">
          <w:rPr>
            <w:rFonts w:cstheme="minorHAnsi"/>
            <w:sz w:val="24"/>
            <w:szCs w:val="24"/>
          </w:rPr>
          <w:lastRenderedPageBreak/>
          <w:t>construction, without requiring the unaltered portions of the</w:t>
        </w:r>
      </w:ins>
    </w:p>
    <w:p w14:paraId="124B9D42" w14:textId="77777777" w:rsidR="00EF3746" w:rsidRPr="00102C2B" w:rsidRDefault="00EF3746" w:rsidP="00EF3746">
      <w:pPr>
        <w:autoSpaceDE w:val="0"/>
        <w:autoSpaceDN w:val="0"/>
        <w:adjustRightInd w:val="0"/>
        <w:spacing w:after="0" w:line="240" w:lineRule="auto"/>
        <w:rPr>
          <w:ins w:id="214" w:author="Kristopher Stenger" w:date="2022-04-04T13:27:00Z"/>
          <w:rFonts w:cstheme="minorHAnsi"/>
          <w:sz w:val="24"/>
          <w:szCs w:val="24"/>
        </w:rPr>
      </w:pPr>
      <w:ins w:id="215" w:author="Kristopher Stenger" w:date="2022-04-04T13:27:00Z">
        <w:r w:rsidRPr="00102C2B">
          <w:rPr>
            <w:rFonts w:cstheme="minorHAnsi"/>
            <w:sz w:val="24"/>
            <w:szCs w:val="24"/>
          </w:rPr>
          <w:t>existing building or building system to comply with this</w:t>
        </w:r>
      </w:ins>
    </w:p>
    <w:p w14:paraId="79DCB5BB" w14:textId="77777777" w:rsidR="00EF3746" w:rsidRPr="00102C2B" w:rsidRDefault="00EF3746" w:rsidP="00EF3746">
      <w:pPr>
        <w:autoSpaceDE w:val="0"/>
        <w:autoSpaceDN w:val="0"/>
        <w:adjustRightInd w:val="0"/>
        <w:spacing w:after="0" w:line="240" w:lineRule="auto"/>
        <w:rPr>
          <w:ins w:id="216" w:author="Kristopher Stenger" w:date="2022-04-04T13:27:00Z"/>
          <w:rFonts w:cstheme="minorHAnsi"/>
          <w:sz w:val="24"/>
          <w:szCs w:val="24"/>
        </w:rPr>
      </w:pPr>
      <w:ins w:id="217" w:author="Kristopher Stenger" w:date="2022-04-04T13:27:00Z">
        <w:r w:rsidRPr="00102C2B">
          <w:rPr>
            <w:rFonts w:cstheme="minorHAnsi"/>
            <w:sz w:val="24"/>
            <w:szCs w:val="24"/>
          </w:rPr>
          <w:t xml:space="preserve">code. </w:t>
        </w:r>
        <w:r w:rsidRPr="00102C2B">
          <w:rPr>
            <w:rFonts w:cstheme="minorHAnsi"/>
            <w:i/>
            <w:iCs/>
            <w:sz w:val="24"/>
            <w:szCs w:val="24"/>
          </w:rPr>
          <w:t xml:space="preserve">Alterations </w:t>
        </w:r>
        <w:r w:rsidRPr="00102C2B">
          <w:rPr>
            <w:rFonts w:cstheme="minorHAnsi"/>
            <w:sz w:val="24"/>
            <w:szCs w:val="24"/>
          </w:rPr>
          <w:t>shall be such that the existing building or</w:t>
        </w:r>
      </w:ins>
    </w:p>
    <w:p w14:paraId="2334AF16" w14:textId="77777777" w:rsidR="00EF3746" w:rsidRPr="00102C2B" w:rsidRDefault="00EF3746" w:rsidP="00EF3746">
      <w:pPr>
        <w:autoSpaceDE w:val="0"/>
        <w:autoSpaceDN w:val="0"/>
        <w:adjustRightInd w:val="0"/>
        <w:spacing w:after="0" w:line="240" w:lineRule="auto"/>
        <w:rPr>
          <w:ins w:id="218" w:author="Kristopher Stenger" w:date="2022-04-04T13:27:00Z"/>
          <w:rFonts w:cstheme="minorHAnsi"/>
          <w:sz w:val="24"/>
          <w:szCs w:val="24"/>
        </w:rPr>
      </w:pPr>
      <w:ins w:id="219" w:author="Kristopher Stenger" w:date="2022-04-04T13:27:00Z">
        <w:r w:rsidRPr="00102C2B">
          <w:rPr>
            <w:rFonts w:cstheme="minorHAnsi"/>
            <w:sz w:val="24"/>
            <w:szCs w:val="24"/>
          </w:rPr>
          <w:t>structure is not less conforming to the provisions of this code</w:t>
        </w:r>
      </w:ins>
    </w:p>
    <w:p w14:paraId="372DA50D" w14:textId="77777777" w:rsidR="00EF3746" w:rsidRPr="00102C2B" w:rsidRDefault="00EF3746" w:rsidP="00EF3746">
      <w:pPr>
        <w:autoSpaceDE w:val="0"/>
        <w:autoSpaceDN w:val="0"/>
        <w:adjustRightInd w:val="0"/>
        <w:spacing w:after="0" w:line="240" w:lineRule="auto"/>
        <w:rPr>
          <w:ins w:id="220" w:author="Kristopher Stenger" w:date="2022-04-04T13:27:00Z"/>
          <w:rFonts w:cstheme="minorHAnsi"/>
          <w:sz w:val="24"/>
          <w:szCs w:val="24"/>
        </w:rPr>
      </w:pPr>
      <w:ins w:id="221" w:author="Kristopher Stenger" w:date="2022-04-04T13:27:00Z">
        <w:r w:rsidRPr="00102C2B">
          <w:rPr>
            <w:rFonts w:cstheme="minorHAnsi"/>
            <w:sz w:val="24"/>
            <w:szCs w:val="24"/>
          </w:rPr>
          <w:t xml:space="preserve">than the existing </w:t>
        </w:r>
        <w:r w:rsidRPr="00102C2B">
          <w:rPr>
            <w:rFonts w:cstheme="minorHAnsi"/>
            <w:i/>
            <w:iCs/>
            <w:sz w:val="24"/>
            <w:szCs w:val="24"/>
          </w:rPr>
          <w:t xml:space="preserve">building </w:t>
        </w:r>
        <w:r w:rsidRPr="00102C2B">
          <w:rPr>
            <w:rFonts w:cstheme="minorHAnsi"/>
            <w:sz w:val="24"/>
            <w:szCs w:val="24"/>
          </w:rPr>
          <w:t>or structure was prior to the</w:t>
        </w:r>
      </w:ins>
    </w:p>
    <w:p w14:paraId="6D21B731" w14:textId="77777777" w:rsidR="00EF3746" w:rsidRPr="00102C2B" w:rsidRDefault="00EF3746" w:rsidP="00EF3746">
      <w:pPr>
        <w:autoSpaceDE w:val="0"/>
        <w:autoSpaceDN w:val="0"/>
        <w:adjustRightInd w:val="0"/>
        <w:spacing w:after="0" w:line="240" w:lineRule="auto"/>
        <w:rPr>
          <w:ins w:id="222" w:author="Kristopher Stenger" w:date="2022-04-04T13:27:00Z"/>
          <w:rFonts w:cstheme="minorHAnsi"/>
          <w:sz w:val="24"/>
          <w:szCs w:val="24"/>
        </w:rPr>
      </w:pPr>
      <w:ins w:id="223" w:author="Kristopher Stenger" w:date="2022-04-04T13:27:00Z">
        <w:r w:rsidRPr="00102C2B">
          <w:rPr>
            <w:rFonts w:cstheme="minorHAnsi"/>
            <w:i/>
            <w:iCs/>
            <w:sz w:val="24"/>
            <w:szCs w:val="24"/>
          </w:rPr>
          <w:t>alteration</w:t>
        </w:r>
        <w:r w:rsidRPr="00102C2B">
          <w:rPr>
            <w:rFonts w:cstheme="minorHAnsi"/>
            <w:sz w:val="24"/>
            <w:szCs w:val="24"/>
          </w:rPr>
          <w:t>.</w:t>
        </w:r>
      </w:ins>
    </w:p>
    <w:p w14:paraId="417DB9FA" w14:textId="77777777" w:rsidR="00EF3746" w:rsidRPr="00102C2B" w:rsidRDefault="00EF3746" w:rsidP="00EF3746">
      <w:pPr>
        <w:autoSpaceDE w:val="0"/>
        <w:autoSpaceDN w:val="0"/>
        <w:adjustRightInd w:val="0"/>
        <w:spacing w:after="0" w:line="240" w:lineRule="auto"/>
        <w:rPr>
          <w:ins w:id="224" w:author="Kristopher Stenger" w:date="2022-04-04T13:27:00Z"/>
          <w:rFonts w:cstheme="minorHAnsi"/>
          <w:sz w:val="24"/>
          <w:szCs w:val="24"/>
        </w:rPr>
      </w:pPr>
      <w:ins w:id="225" w:author="Kristopher Stenger" w:date="2022-04-04T13:27:00Z">
        <w:r w:rsidRPr="00102C2B">
          <w:rPr>
            <w:rFonts w:cstheme="minorHAnsi"/>
            <w:i/>
            <w:iCs/>
            <w:sz w:val="24"/>
            <w:szCs w:val="24"/>
          </w:rPr>
          <w:t xml:space="preserve">Alterations </w:t>
        </w:r>
        <w:r w:rsidRPr="00102C2B">
          <w:rPr>
            <w:rFonts w:cstheme="minorHAnsi"/>
            <w:sz w:val="24"/>
            <w:szCs w:val="24"/>
          </w:rPr>
          <w:t>shall not create an unsafe or hazardous condition</w:t>
        </w:r>
      </w:ins>
    </w:p>
    <w:p w14:paraId="0F548A4F" w14:textId="77777777" w:rsidR="00EF3746" w:rsidRPr="00102C2B" w:rsidRDefault="00EF3746" w:rsidP="00EF3746">
      <w:pPr>
        <w:autoSpaceDE w:val="0"/>
        <w:autoSpaceDN w:val="0"/>
        <w:adjustRightInd w:val="0"/>
        <w:spacing w:after="0" w:line="240" w:lineRule="auto"/>
        <w:rPr>
          <w:ins w:id="226" w:author="Kristopher Stenger" w:date="2022-04-04T13:27:00Z"/>
          <w:rFonts w:cstheme="minorHAnsi"/>
          <w:sz w:val="24"/>
          <w:szCs w:val="24"/>
        </w:rPr>
      </w:pPr>
      <w:ins w:id="227" w:author="Kristopher Stenger" w:date="2022-04-04T13:27:00Z">
        <w:r w:rsidRPr="00102C2B">
          <w:rPr>
            <w:rFonts w:cstheme="minorHAnsi"/>
            <w:sz w:val="24"/>
            <w:szCs w:val="24"/>
          </w:rPr>
          <w:t xml:space="preserve">or overload </w:t>
        </w:r>
        <w:r w:rsidRPr="00102C2B">
          <w:rPr>
            <w:rFonts w:cstheme="minorHAnsi"/>
            <w:i/>
            <w:iCs/>
            <w:sz w:val="24"/>
            <w:szCs w:val="24"/>
          </w:rPr>
          <w:t xml:space="preserve">existing </w:t>
        </w:r>
        <w:r w:rsidRPr="00102C2B">
          <w:rPr>
            <w:rFonts w:cstheme="minorHAnsi"/>
            <w:sz w:val="24"/>
            <w:szCs w:val="24"/>
          </w:rPr>
          <w:t xml:space="preserve">building systems. </w:t>
        </w:r>
        <w:r w:rsidRPr="00102C2B">
          <w:rPr>
            <w:rFonts w:cstheme="minorHAnsi"/>
            <w:i/>
            <w:iCs/>
            <w:sz w:val="24"/>
            <w:szCs w:val="24"/>
          </w:rPr>
          <w:t xml:space="preserve">Alterations </w:t>
        </w:r>
        <w:r w:rsidRPr="00102C2B">
          <w:rPr>
            <w:rFonts w:cstheme="minorHAnsi"/>
            <w:sz w:val="24"/>
            <w:szCs w:val="24"/>
          </w:rPr>
          <w:t>shall</w:t>
        </w:r>
      </w:ins>
    </w:p>
    <w:p w14:paraId="394AAE0D" w14:textId="77777777" w:rsidR="00EF3746" w:rsidRPr="00102C2B" w:rsidRDefault="00EF3746" w:rsidP="00EF3746">
      <w:pPr>
        <w:autoSpaceDE w:val="0"/>
        <w:autoSpaceDN w:val="0"/>
        <w:adjustRightInd w:val="0"/>
        <w:spacing w:after="0" w:line="240" w:lineRule="auto"/>
        <w:rPr>
          <w:ins w:id="228" w:author="Kristopher Stenger" w:date="2022-04-04T13:27:00Z"/>
          <w:rFonts w:cstheme="minorHAnsi"/>
          <w:sz w:val="24"/>
          <w:szCs w:val="24"/>
        </w:rPr>
      </w:pPr>
      <w:ins w:id="229" w:author="Kristopher Stenger" w:date="2022-04-04T13:27:00Z">
        <w:r w:rsidRPr="00102C2B">
          <w:rPr>
            <w:rFonts w:cstheme="minorHAnsi"/>
            <w:sz w:val="24"/>
            <w:szCs w:val="24"/>
          </w:rPr>
          <w:t xml:space="preserve">be such that the existing </w:t>
        </w:r>
        <w:r w:rsidRPr="00102C2B">
          <w:rPr>
            <w:rFonts w:cstheme="minorHAnsi"/>
            <w:i/>
            <w:iCs/>
            <w:sz w:val="24"/>
            <w:szCs w:val="24"/>
          </w:rPr>
          <w:t xml:space="preserve">building </w:t>
        </w:r>
        <w:r w:rsidRPr="00102C2B">
          <w:rPr>
            <w:rFonts w:cstheme="minorHAnsi"/>
            <w:sz w:val="24"/>
            <w:szCs w:val="24"/>
          </w:rPr>
          <w:t>or structure does not use</w:t>
        </w:r>
      </w:ins>
    </w:p>
    <w:p w14:paraId="0103E8CA" w14:textId="77777777" w:rsidR="00EF3746" w:rsidRPr="00102C2B" w:rsidRDefault="00EF3746" w:rsidP="00EF3746">
      <w:pPr>
        <w:autoSpaceDE w:val="0"/>
        <w:autoSpaceDN w:val="0"/>
        <w:adjustRightInd w:val="0"/>
        <w:spacing w:after="0" w:line="240" w:lineRule="auto"/>
        <w:rPr>
          <w:ins w:id="230" w:author="Kristopher Stenger" w:date="2022-04-04T13:27:00Z"/>
          <w:rFonts w:cstheme="minorHAnsi"/>
          <w:sz w:val="24"/>
          <w:szCs w:val="24"/>
        </w:rPr>
      </w:pPr>
      <w:ins w:id="231" w:author="Kristopher Stenger" w:date="2022-04-04T13:27:00Z">
        <w:r w:rsidRPr="00102C2B">
          <w:rPr>
            <w:rFonts w:cstheme="minorHAnsi"/>
            <w:sz w:val="24"/>
            <w:szCs w:val="24"/>
          </w:rPr>
          <w:t>more energy than the existing building or structure prior to</w:t>
        </w:r>
      </w:ins>
    </w:p>
    <w:p w14:paraId="0E064C7A" w14:textId="77777777" w:rsidR="00EF3746" w:rsidRPr="00102C2B" w:rsidRDefault="00EF3746" w:rsidP="00EF3746">
      <w:pPr>
        <w:autoSpaceDE w:val="0"/>
        <w:autoSpaceDN w:val="0"/>
        <w:adjustRightInd w:val="0"/>
        <w:spacing w:after="0" w:line="240" w:lineRule="auto"/>
        <w:rPr>
          <w:ins w:id="232" w:author="Kristopher Stenger" w:date="2022-04-04T13:27:00Z"/>
          <w:rFonts w:cstheme="minorHAnsi"/>
          <w:sz w:val="24"/>
          <w:szCs w:val="24"/>
        </w:rPr>
      </w:pPr>
      <w:ins w:id="233" w:author="Kristopher Stenger" w:date="2022-04-04T13:27:00Z">
        <w:r w:rsidRPr="00102C2B">
          <w:rPr>
            <w:rFonts w:cstheme="minorHAnsi"/>
            <w:sz w:val="24"/>
            <w:szCs w:val="24"/>
          </w:rPr>
          <w:t xml:space="preserve">the </w:t>
        </w:r>
        <w:r w:rsidRPr="00102C2B">
          <w:rPr>
            <w:rFonts w:cstheme="minorHAnsi"/>
            <w:i/>
            <w:iCs/>
            <w:sz w:val="24"/>
            <w:szCs w:val="24"/>
          </w:rPr>
          <w:t>alteration</w:t>
        </w:r>
        <w:r w:rsidRPr="00102C2B">
          <w:rPr>
            <w:rFonts w:cstheme="minorHAnsi"/>
            <w:sz w:val="24"/>
            <w:szCs w:val="24"/>
          </w:rPr>
          <w:t xml:space="preserve">. </w:t>
        </w:r>
        <w:r w:rsidRPr="00102C2B">
          <w:rPr>
            <w:rFonts w:cstheme="minorHAnsi"/>
            <w:i/>
            <w:iCs/>
            <w:sz w:val="24"/>
            <w:szCs w:val="24"/>
          </w:rPr>
          <w:t xml:space="preserve">Alterations </w:t>
        </w:r>
        <w:r w:rsidRPr="00102C2B">
          <w:rPr>
            <w:rFonts w:cstheme="minorHAnsi"/>
            <w:sz w:val="24"/>
            <w:szCs w:val="24"/>
          </w:rPr>
          <w:t xml:space="preserve">to existing </w:t>
        </w:r>
        <w:r w:rsidRPr="00102C2B">
          <w:rPr>
            <w:rFonts w:cstheme="minorHAnsi"/>
            <w:i/>
            <w:iCs/>
            <w:sz w:val="24"/>
            <w:szCs w:val="24"/>
          </w:rPr>
          <w:t xml:space="preserve">buildings </w:t>
        </w:r>
        <w:r w:rsidRPr="00102C2B">
          <w:rPr>
            <w:rFonts w:cstheme="minorHAnsi"/>
            <w:sz w:val="24"/>
            <w:szCs w:val="24"/>
          </w:rPr>
          <w:t>shall comply</w:t>
        </w:r>
      </w:ins>
    </w:p>
    <w:p w14:paraId="22B0958D" w14:textId="77777777" w:rsidR="00EF3746" w:rsidRPr="00102C2B" w:rsidRDefault="00EF3746" w:rsidP="00EF3746">
      <w:pPr>
        <w:autoSpaceDE w:val="0"/>
        <w:autoSpaceDN w:val="0"/>
        <w:adjustRightInd w:val="0"/>
        <w:spacing w:after="0" w:line="240" w:lineRule="auto"/>
        <w:rPr>
          <w:ins w:id="234" w:author="Kristopher Stenger" w:date="2022-04-04T13:27:00Z"/>
          <w:rFonts w:cstheme="minorHAnsi"/>
          <w:sz w:val="24"/>
          <w:szCs w:val="24"/>
        </w:rPr>
      </w:pPr>
      <w:ins w:id="235" w:author="Kristopher Stenger" w:date="2022-04-04T13:27:00Z">
        <w:r w:rsidRPr="00102C2B">
          <w:rPr>
            <w:rFonts w:cstheme="minorHAnsi"/>
            <w:sz w:val="24"/>
            <w:szCs w:val="24"/>
          </w:rPr>
          <w:t>with Sections R503.1.1 through R503.1.4.</w:t>
        </w:r>
      </w:ins>
    </w:p>
    <w:p w14:paraId="6B660E29" w14:textId="77777777" w:rsidR="00EF3746" w:rsidRPr="00102C2B" w:rsidRDefault="00EF3746" w:rsidP="00EF3746">
      <w:pPr>
        <w:autoSpaceDE w:val="0"/>
        <w:autoSpaceDN w:val="0"/>
        <w:adjustRightInd w:val="0"/>
        <w:spacing w:after="0" w:line="240" w:lineRule="auto"/>
        <w:rPr>
          <w:ins w:id="236" w:author="Kristopher Stenger" w:date="2022-04-04T13:27:00Z"/>
          <w:rFonts w:cstheme="minorHAnsi"/>
          <w:b/>
          <w:bCs/>
          <w:sz w:val="24"/>
          <w:szCs w:val="24"/>
        </w:rPr>
      </w:pPr>
    </w:p>
    <w:p w14:paraId="453A2B79" w14:textId="77777777" w:rsidR="00EF3746" w:rsidRPr="00102C2B" w:rsidRDefault="00EF3746" w:rsidP="00EF3746">
      <w:pPr>
        <w:autoSpaceDE w:val="0"/>
        <w:autoSpaceDN w:val="0"/>
        <w:adjustRightInd w:val="0"/>
        <w:spacing w:after="0" w:line="240" w:lineRule="auto"/>
        <w:rPr>
          <w:ins w:id="237" w:author="Kristopher Stenger" w:date="2022-04-04T13:27:00Z"/>
          <w:rFonts w:cstheme="minorHAnsi"/>
          <w:b/>
          <w:bCs/>
          <w:sz w:val="24"/>
          <w:szCs w:val="24"/>
        </w:rPr>
      </w:pPr>
    </w:p>
    <w:p w14:paraId="63A2AAD4" w14:textId="77777777" w:rsidR="00EF3746" w:rsidRPr="00102C2B" w:rsidRDefault="00EF3746" w:rsidP="00EF3746">
      <w:pPr>
        <w:autoSpaceDE w:val="0"/>
        <w:autoSpaceDN w:val="0"/>
        <w:adjustRightInd w:val="0"/>
        <w:spacing w:after="0" w:line="240" w:lineRule="auto"/>
        <w:rPr>
          <w:ins w:id="238" w:author="Kristopher Stenger" w:date="2022-04-04T13:27:00Z"/>
          <w:rFonts w:cstheme="minorHAnsi"/>
          <w:sz w:val="24"/>
          <w:szCs w:val="24"/>
        </w:rPr>
      </w:pPr>
      <w:ins w:id="239" w:author="Kristopher Stenger" w:date="2022-04-04T13:27:00Z">
        <w:r w:rsidRPr="00102C2B">
          <w:rPr>
            <w:rFonts w:cstheme="minorHAnsi"/>
            <w:b/>
            <w:bCs/>
            <w:sz w:val="24"/>
            <w:szCs w:val="24"/>
          </w:rPr>
          <w:t xml:space="preserve">R503.1.1 Building envelope. </w:t>
        </w:r>
        <w:r w:rsidRPr="00102C2B">
          <w:rPr>
            <w:rFonts w:cstheme="minorHAnsi"/>
            <w:sz w:val="24"/>
            <w:szCs w:val="24"/>
          </w:rPr>
          <w:t>Building envelope assemblies</w:t>
        </w:r>
      </w:ins>
    </w:p>
    <w:p w14:paraId="72807A1A" w14:textId="77777777" w:rsidR="00EF3746" w:rsidRPr="00102C2B" w:rsidRDefault="00EF3746" w:rsidP="00EF3746">
      <w:pPr>
        <w:autoSpaceDE w:val="0"/>
        <w:autoSpaceDN w:val="0"/>
        <w:adjustRightInd w:val="0"/>
        <w:spacing w:after="0" w:line="240" w:lineRule="auto"/>
        <w:rPr>
          <w:ins w:id="240" w:author="Kristopher Stenger" w:date="2022-04-04T13:27:00Z"/>
          <w:rFonts w:cstheme="minorHAnsi"/>
          <w:sz w:val="24"/>
          <w:szCs w:val="24"/>
        </w:rPr>
      </w:pPr>
      <w:ins w:id="241" w:author="Kristopher Stenger" w:date="2022-04-04T13:27:00Z">
        <w:r w:rsidRPr="00102C2B">
          <w:rPr>
            <w:rFonts w:cstheme="minorHAnsi"/>
            <w:sz w:val="24"/>
            <w:szCs w:val="24"/>
          </w:rPr>
          <w:t xml:space="preserve">that are part of the </w:t>
        </w:r>
        <w:r w:rsidRPr="00102C2B">
          <w:rPr>
            <w:rFonts w:cstheme="minorHAnsi"/>
            <w:i/>
            <w:iCs/>
            <w:sz w:val="24"/>
            <w:szCs w:val="24"/>
          </w:rPr>
          <w:t xml:space="preserve">alteration </w:t>
        </w:r>
        <w:r w:rsidRPr="00102C2B">
          <w:rPr>
            <w:rFonts w:cstheme="minorHAnsi"/>
            <w:sz w:val="24"/>
            <w:szCs w:val="24"/>
          </w:rPr>
          <w:t>shall comply with</w:t>
        </w:r>
      </w:ins>
    </w:p>
    <w:p w14:paraId="45D937A6" w14:textId="77777777" w:rsidR="00EF3746" w:rsidRPr="00102C2B" w:rsidRDefault="00EF3746" w:rsidP="00EF3746">
      <w:pPr>
        <w:autoSpaceDE w:val="0"/>
        <w:autoSpaceDN w:val="0"/>
        <w:adjustRightInd w:val="0"/>
        <w:spacing w:after="0" w:line="240" w:lineRule="auto"/>
        <w:rPr>
          <w:ins w:id="242" w:author="Kristopher Stenger" w:date="2022-04-04T13:27:00Z"/>
          <w:rFonts w:cstheme="minorHAnsi"/>
          <w:sz w:val="24"/>
          <w:szCs w:val="24"/>
        </w:rPr>
      </w:pPr>
      <w:ins w:id="243" w:author="Kristopher Stenger" w:date="2022-04-04T13:27:00Z">
        <w:r w:rsidRPr="00102C2B">
          <w:rPr>
            <w:rFonts w:cstheme="minorHAnsi"/>
            <w:sz w:val="24"/>
            <w:szCs w:val="24"/>
          </w:rPr>
          <w:t>Section R402.1.2 or R402.1.4, Sections R402.2.1 through</w:t>
        </w:r>
      </w:ins>
    </w:p>
    <w:p w14:paraId="3938AD0D" w14:textId="77777777" w:rsidR="00EF3746" w:rsidRPr="00102C2B" w:rsidRDefault="00EF3746" w:rsidP="00EF3746">
      <w:pPr>
        <w:autoSpaceDE w:val="0"/>
        <w:autoSpaceDN w:val="0"/>
        <w:adjustRightInd w:val="0"/>
        <w:spacing w:after="0" w:line="240" w:lineRule="auto"/>
        <w:rPr>
          <w:ins w:id="244" w:author="Kristopher Stenger" w:date="2022-04-04T13:27:00Z"/>
          <w:rFonts w:cstheme="minorHAnsi"/>
          <w:sz w:val="24"/>
          <w:szCs w:val="24"/>
        </w:rPr>
      </w:pPr>
      <w:ins w:id="245" w:author="Kristopher Stenger" w:date="2022-04-04T13:27:00Z">
        <w:r w:rsidRPr="00102C2B">
          <w:rPr>
            <w:rFonts w:cstheme="minorHAnsi"/>
            <w:sz w:val="24"/>
            <w:szCs w:val="24"/>
          </w:rPr>
          <w:t>R402.2.12, R402.3.1, R402.3.2, R402.4.3 and R402.4.5.</w:t>
        </w:r>
      </w:ins>
    </w:p>
    <w:p w14:paraId="4E53AC14" w14:textId="77777777" w:rsidR="00EF3746" w:rsidRPr="00102C2B" w:rsidRDefault="00EF3746" w:rsidP="00EF3746">
      <w:pPr>
        <w:autoSpaceDE w:val="0"/>
        <w:autoSpaceDN w:val="0"/>
        <w:adjustRightInd w:val="0"/>
        <w:spacing w:after="0" w:line="240" w:lineRule="auto"/>
        <w:ind w:left="720"/>
        <w:rPr>
          <w:ins w:id="246" w:author="Kristopher Stenger" w:date="2022-04-04T13:27:00Z"/>
          <w:rFonts w:cstheme="minorHAnsi"/>
          <w:sz w:val="24"/>
          <w:szCs w:val="24"/>
        </w:rPr>
      </w:pPr>
      <w:ins w:id="247" w:author="Kristopher Stenger" w:date="2022-04-04T13:27:00Z">
        <w:r w:rsidRPr="00102C2B">
          <w:rPr>
            <w:rFonts w:cstheme="minorHAnsi"/>
            <w:b/>
            <w:bCs/>
            <w:sz w:val="24"/>
            <w:szCs w:val="24"/>
          </w:rPr>
          <w:t xml:space="preserve">Exception: </w:t>
        </w:r>
        <w:r w:rsidRPr="00102C2B">
          <w:rPr>
            <w:rFonts w:cstheme="minorHAnsi"/>
            <w:sz w:val="24"/>
            <w:szCs w:val="24"/>
          </w:rPr>
          <w:t>The following alterations shall not be</w:t>
        </w:r>
      </w:ins>
    </w:p>
    <w:p w14:paraId="7AFD6BBB" w14:textId="77777777" w:rsidR="00EF3746" w:rsidRPr="00102C2B" w:rsidRDefault="00EF3746" w:rsidP="00EF3746">
      <w:pPr>
        <w:autoSpaceDE w:val="0"/>
        <w:autoSpaceDN w:val="0"/>
        <w:adjustRightInd w:val="0"/>
        <w:spacing w:after="0" w:line="240" w:lineRule="auto"/>
        <w:ind w:left="720"/>
        <w:rPr>
          <w:ins w:id="248" w:author="Kristopher Stenger" w:date="2022-04-04T13:27:00Z"/>
          <w:rFonts w:cstheme="minorHAnsi"/>
          <w:sz w:val="24"/>
          <w:szCs w:val="24"/>
        </w:rPr>
      </w:pPr>
      <w:ins w:id="249" w:author="Kristopher Stenger" w:date="2022-04-04T13:27:00Z">
        <w:r w:rsidRPr="00102C2B">
          <w:rPr>
            <w:rFonts w:cstheme="minorHAnsi"/>
            <w:sz w:val="24"/>
            <w:szCs w:val="24"/>
          </w:rPr>
          <w:t>required to comply with the requirements for new</w:t>
        </w:r>
      </w:ins>
    </w:p>
    <w:p w14:paraId="671AD76C" w14:textId="77777777" w:rsidR="00EF3746" w:rsidRPr="00102C2B" w:rsidRDefault="00EF3746" w:rsidP="00EF3746">
      <w:pPr>
        <w:autoSpaceDE w:val="0"/>
        <w:autoSpaceDN w:val="0"/>
        <w:adjustRightInd w:val="0"/>
        <w:spacing w:after="0" w:line="240" w:lineRule="auto"/>
        <w:ind w:left="720"/>
        <w:rPr>
          <w:ins w:id="250" w:author="Kristopher Stenger" w:date="2022-04-04T13:27:00Z"/>
          <w:rFonts w:cstheme="minorHAnsi"/>
          <w:sz w:val="24"/>
          <w:szCs w:val="24"/>
        </w:rPr>
      </w:pPr>
      <w:ins w:id="251" w:author="Kristopher Stenger" w:date="2022-04-04T13:27:00Z">
        <w:r w:rsidRPr="00102C2B">
          <w:rPr>
            <w:rFonts w:cstheme="minorHAnsi"/>
            <w:sz w:val="24"/>
            <w:szCs w:val="24"/>
          </w:rPr>
          <w:t>construction provided that the energy use of the building</w:t>
        </w:r>
      </w:ins>
    </w:p>
    <w:p w14:paraId="0BC7390F" w14:textId="77777777" w:rsidR="00EF3746" w:rsidRPr="00102C2B" w:rsidRDefault="00EF3746" w:rsidP="00EF3746">
      <w:pPr>
        <w:autoSpaceDE w:val="0"/>
        <w:autoSpaceDN w:val="0"/>
        <w:adjustRightInd w:val="0"/>
        <w:spacing w:after="0" w:line="240" w:lineRule="auto"/>
        <w:ind w:left="720"/>
        <w:rPr>
          <w:ins w:id="252" w:author="Kristopher Stenger" w:date="2022-04-04T13:27:00Z"/>
          <w:rFonts w:cstheme="minorHAnsi"/>
          <w:sz w:val="24"/>
          <w:szCs w:val="24"/>
        </w:rPr>
      </w:pPr>
      <w:ins w:id="253" w:author="Kristopher Stenger" w:date="2022-04-04T13:27:00Z">
        <w:r w:rsidRPr="00102C2B">
          <w:rPr>
            <w:rFonts w:cstheme="minorHAnsi"/>
            <w:sz w:val="24"/>
            <w:szCs w:val="24"/>
          </w:rPr>
          <w:t>is not increased:</w:t>
        </w:r>
      </w:ins>
    </w:p>
    <w:p w14:paraId="74E49A5C" w14:textId="77777777" w:rsidR="00EF3746" w:rsidRPr="00102C2B" w:rsidRDefault="00EF3746" w:rsidP="00EF3746">
      <w:pPr>
        <w:autoSpaceDE w:val="0"/>
        <w:autoSpaceDN w:val="0"/>
        <w:adjustRightInd w:val="0"/>
        <w:spacing w:after="0" w:line="240" w:lineRule="auto"/>
        <w:ind w:left="720"/>
        <w:rPr>
          <w:ins w:id="254" w:author="Kristopher Stenger" w:date="2022-04-04T13:27:00Z"/>
          <w:rFonts w:cstheme="minorHAnsi"/>
          <w:sz w:val="24"/>
          <w:szCs w:val="24"/>
        </w:rPr>
      </w:pPr>
      <w:ins w:id="255" w:author="Kristopher Stenger" w:date="2022-04-04T13:27:00Z">
        <w:r w:rsidRPr="00102C2B">
          <w:rPr>
            <w:rFonts w:cstheme="minorHAnsi"/>
            <w:sz w:val="24"/>
            <w:szCs w:val="24"/>
          </w:rPr>
          <w:t>1. Storm windows installed over existing</w:t>
        </w:r>
      </w:ins>
    </w:p>
    <w:p w14:paraId="0102B82F" w14:textId="77777777" w:rsidR="00EF3746" w:rsidRPr="00102C2B" w:rsidRDefault="00EF3746" w:rsidP="00EF3746">
      <w:pPr>
        <w:autoSpaceDE w:val="0"/>
        <w:autoSpaceDN w:val="0"/>
        <w:adjustRightInd w:val="0"/>
        <w:spacing w:after="0" w:line="240" w:lineRule="auto"/>
        <w:ind w:left="720"/>
        <w:rPr>
          <w:ins w:id="256" w:author="Kristopher Stenger" w:date="2022-04-04T13:27:00Z"/>
          <w:rFonts w:cstheme="minorHAnsi"/>
          <w:sz w:val="24"/>
          <w:szCs w:val="24"/>
        </w:rPr>
      </w:pPr>
      <w:ins w:id="257" w:author="Kristopher Stenger" w:date="2022-04-04T13:27:00Z">
        <w:r w:rsidRPr="00102C2B">
          <w:rPr>
            <w:rFonts w:cstheme="minorHAnsi"/>
            <w:sz w:val="24"/>
            <w:szCs w:val="24"/>
          </w:rPr>
          <w:t>fenestration.</w:t>
        </w:r>
      </w:ins>
    </w:p>
    <w:p w14:paraId="606080D2" w14:textId="77777777" w:rsidR="00EF3746" w:rsidRPr="00102C2B" w:rsidRDefault="00EF3746" w:rsidP="00EF3746">
      <w:pPr>
        <w:autoSpaceDE w:val="0"/>
        <w:autoSpaceDN w:val="0"/>
        <w:adjustRightInd w:val="0"/>
        <w:spacing w:after="0" w:line="240" w:lineRule="auto"/>
        <w:ind w:left="720"/>
        <w:rPr>
          <w:ins w:id="258" w:author="Kristopher Stenger" w:date="2022-04-04T13:27:00Z"/>
          <w:rFonts w:cstheme="minorHAnsi"/>
          <w:sz w:val="24"/>
          <w:szCs w:val="24"/>
        </w:rPr>
      </w:pPr>
      <w:ins w:id="259" w:author="Kristopher Stenger" w:date="2022-04-04T13:27:00Z">
        <w:r w:rsidRPr="00102C2B">
          <w:rPr>
            <w:rFonts w:cstheme="minorHAnsi"/>
            <w:sz w:val="24"/>
            <w:szCs w:val="24"/>
          </w:rPr>
          <w:t>2. Existing ceiling, wall or floor cavities exposed</w:t>
        </w:r>
      </w:ins>
    </w:p>
    <w:p w14:paraId="713AD666" w14:textId="77777777" w:rsidR="00EF3746" w:rsidRPr="00102C2B" w:rsidRDefault="00EF3746" w:rsidP="00EF3746">
      <w:pPr>
        <w:autoSpaceDE w:val="0"/>
        <w:autoSpaceDN w:val="0"/>
        <w:adjustRightInd w:val="0"/>
        <w:spacing w:after="0" w:line="240" w:lineRule="auto"/>
        <w:ind w:left="720"/>
        <w:rPr>
          <w:ins w:id="260" w:author="Kristopher Stenger" w:date="2022-04-04T13:27:00Z"/>
          <w:rFonts w:cstheme="minorHAnsi"/>
          <w:sz w:val="24"/>
          <w:szCs w:val="24"/>
        </w:rPr>
      </w:pPr>
      <w:ins w:id="261" w:author="Kristopher Stenger" w:date="2022-04-04T13:27:00Z">
        <w:r w:rsidRPr="00102C2B">
          <w:rPr>
            <w:rFonts w:cstheme="minorHAnsi"/>
            <w:sz w:val="24"/>
            <w:szCs w:val="24"/>
          </w:rPr>
          <w:t>during construction provided that these cavities</w:t>
        </w:r>
      </w:ins>
    </w:p>
    <w:p w14:paraId="793FF1C0" w14:textId="77777777" w:rsidR="00EF3746" w:rsidRPr="00102C2B" w:rsidRDefault="00EF3746" w:rsidP="00EF3746">
      <w:pPr>
        <w:autoSpaceDE w:val="0"/>
        <w:autoSpaceDN w:val="0"/>
        <w:adjustRightInd w:val="0"/>
        <w:spacing w:after="0" w:line="240" w:lineRule="auto"/>
        <w:ind w:left="720"/>
        <w:rPr>
          <w:ins w:id="262" w:author="Kristopher Stenger" w:date="2022-04-04T13:27:00Z"/>
          <w:rFonts w:cstheme="minorHAnsi"/>
          <w:sz w:val="24"/>
          <w:szCs w:val="24"/>
        </w:rPr>
      </w:pPr>
      <w:ins w:id="263" w:author="Kristopher Stenger" w:date="2022-04-04T13:27:00Z">
        <w:r w:rsidRPr="00102C2B">
          <w:rPr>
            <w:rFonts w:cstheme="minorHAnsi"/>
            <w:sz w:val="24"/>
            <w:szCs w:val="24"/>
          </w:rPr>
          <w:t>are filled with insulation.</w:t>
        </w:r>
      </w:ins>
    </w:p>
    <w:p w14:paraId="252A45C4" w14:textId="77777777" w:rsidR="00EF3746" w:rsidRPr="00102C2B" w:rsidRDefault="00EF3746" w:rsidP="00EF3746">
      <w:pPr>
        <w:autoSpaceDE w:val="0"/>
        <w:autoSpaceDN w:val="0"/>
        <w:adjustRightInd w:val="0"/>
        <w:spacing w:after="0" w:line="240" w:lineRule="auto"/>
        <w:ind w:left="720"/>
        <w:rPr>
          <w:ins w:id="264" w:author="Kristopher Stenger" w:date="2022-04-04T13:27:00Z"/>
          <w:rFonts w:cstheme="minorHAnsi"/>
          <w:sz w:val="24"/>
          <w:szCs w:val="24"/>
        </w:rPr>
      </w:pPr>
      <w:ins w:id="265" w:author="Kristopher Stenger" w:date="2022-04-04T13:27:00Z">
        <w:r w:rsidRPr="00102C2B">
          <w:rPr>
            <w:rFonts w:cstheme="minorHAnsi"/>
            <w:sz w:val="24"/>
            <w:szCs w:val="24"/>
          </w:rPr>
          <w:t>3. Construction where the existing roof, wall or</w:t>
        </w:r>
      </w:ins>
    </w:p>
    <w:p w14:paraId="61C34326" w14:textId="77777777" w:rsidR="00EF3746" w:rsidRPr="00102C2B" w:rsidRDefault="00EF3746" w:rsidP="00EF3746">
      <w:pPr>
        <w:autoSpaceDE w:val="0"/>
        <w:autoSpaceDN w:val="0"/>
        <w:adjustRightInd w:val="0"/>
        <w:spacing w:after="0" w:line="240" w:lineRule="auto"/>
        <w:ind w:left="720"/>
        <w:rPr>
          <w:ins w:id="266" w:author="Kristopher Stenger" w:date="2022-04-04T13:27:00Z"/>
          <w:rFonts w:cstheme="minorHAnsi"/>
          <w:sz w:val="24"/>
          <w:szCs w:val="24"/>
        </w:rPr>
      </w:pPr>
      <w:ins w:id="267" w:author="Kristopher Stenger" w:date="2022-04-04T13:27:00Z">
        <w:r w:rsidRPr="00102C2B">
          <w:rPr>
            <w:rFonts w:cstheme="minorHAnsi"/>
            <w:sz w:val="24"/>
            <w:szCs w:val="24"/>
          </w:rPr>
          <w:t>floor cavity is not exposed.</w:t>
        </w:r>
      </w:ins>
    </w:p>
    <w:p w14:paraId="1AF3E592" w14:textId="77777777" w:rsidR="00EF3746" w:rsidRPr="00102C2B" w:rsidRDefault="00EF3746" w:rsidP="00EF3746">
      <w:pPr>
        <w:autoSpaceDE w:val="0"/>
        <w:autoSpaceDN w:val="0"/>
        <w:adjustRightInd w:val="0"/>
        <w:spacing w:after="0" w:line="240" w:lineRule="auto"/>
        <w:ind w:left="720"/>
        <w:rPr>
          <w:ins w:id="268" w:author="Kristopher Stenger" w:date="2022-04-04T13:27:00Z"/>
          <w:rFonts w:cstheme="minorHAnsi"/>
          <w:sz w:val="24"/>
          <w:szCs w:val="24"/>
        </w:rPr>
      </w:pPr>
      <w:ins w:id="269" w:author="Kristopher Stenger" w:date="2022-04-04T13:27:00Z">
        <w:r w:rsidRPr="00102C2B">
          <w:rPr>
            <w:rFonts w:cstheme="minorHAnsi"/>
            <w:sz w:val="24"/>
            <w:szCs w:val="24"/>
          </w:rPr>
          <w:t>4. Roof recover.</w:t>
        </w:r>
      </w:ins>
    </w:p>
    <w:p w14:paraId="19BAC092" w14:textId="77777777" w:rsidR="00EF3746" w:rsidRPr="00102C2B" w:rsidRDefault="00EF3746" w:rsidP="00EF3746">
      <w:pPr>
        <w:autoSpaceDE w:val="0"/>
        <w:autoSpaceDN w:val="0"/>
        <w:adjustRightInd w:val="0"/>
        <w:spacing w:after="0" w:line="240" w:lineRule="auto"/>
        <w:ind w:left="720"/>
        <w:rPr>
          <w:ins w:id="270" w:author="Kristopher Stenger" w:date="2022-04-04T13:27:00Z"/>
          <w:rFonts w:cstheme="minorHAnsi"/>
          <w:sz w:val="24"/>
          <w:szCs w:val="24"/>
        </w:rPr>
      </w:pPr>
      <w:ins w:id="271" w:author="Kristopher Stenger" w:date="2022-04-04T13:27:00Z">
        <w:r w:rsidRPr="00102C2B">
          <w:rPr>
            <w:rFonts w:cstheme="minorHAnsi"/>
            <w:sz w:val="24"/>
            <w:szCs w:val="24"/>
          </w:rPr>
          <w:t>5. Roofs without insulation in the cavity and</w:t>
        </w:r>
      </w:ins>
    </w:p>
    <w:p w14:paraId="2C7A7329" w14:textId="77777777" w:rsidR="00EF3746" w:rsidRPr="00102C2B" w:rsidRDefault="00EF3746" w:rsidP="00EF3746">
      <w:pPr>
        <w:autoSpaceDE w:val="0"/>
        <w:autoSpaceDN w:val="0"/>
        <w:adjustRightInd w:val="0"/>
        <w:spacing w:after="0" w:line="240" w:lineRule="auto"/>
        <w:ind w:left="720"/>
        <w:rPr>
          <w:ins w:id="272" w:author="Kristopher Stenger" w:date="2022-04-04T13:27:00Z"/>
          <w:rFonts w:cstheme="minorHAnsi"/>
          <w:sz w:val="24"/>
          <w:szCs w:val="24"/>
        </w:rPr>
      </w:pPr>
      <w:ins w:id="273" w:author="Kristopher Stenger" w:date="2022-04-04T13:27:00Z">
        <w:r w:rsidRPr="00102C2B">
          <w:rPr>
            <w:rFonts w:cstheme="minorHAnsi"/>
            <w:sz w:val="24"/>
            <w:szCs w:val="24"/>
          </w:rPr>
          <w:t>where the sheathing or insulation is exposed</w:t>
        </w:r>
      </w:ins>
    </w:p>
    <w:p w14:paraId="70A0C8BA" w14:textId="77777777" w:rsidR="00EF3746" w:rsidRPr="00102C2B" w:rsidRDefault="00EF3746" w:rsidP="00EF3746">
      <w:pPr>
        <w:autoSpaceDE w:val="0"/>
        <w:autoSpaceDN w:val="0"/>
        <w:adjustRightInd w:val="0"/>
        <w:spacing w:after="0" w:line="240" w:lineRule="auto"/>
        <w:ind w:left="720"/>
        <w:rPr>
          <w:ins w:id="274" w:author="Kristopher Stenger" w:date="2022-04-04T13:27:00Z"/>
          <w:rFonts w:cstheme="minorHAnsi"/>
          <w:sz w:val="24"/>
          <w:szCs w:val="24"/>
        </w:rPr>
      </w:pPr>
      <w:ins w:id="275" w:author="Kristopher Stenger" w:date="2022-04-04T13:27:00Z">
        <w:r w:rsidRPr="00102C2B">
          <w:rPr>
            <w:rFonts w:cstheme="minorHAnsi"/>
            <w:sz w:val="24"/>
            <w:szCs w:val="24"/>
          </w:rPr>
          <w:t>during reroofing shall be insulated either above</w:t>
        </w:r>
      </w:ins>
    </w:p>
    <w:p w14:paraId="634189CB" w14:textId="77777777" w:rsidR="00EF3746" w:rsidRPr="00102C2B" w:rsidRDefault="00EF3746" w:rsidP="00EF3746">
      <w:pPr>
        <w:autoSpaceDE w:val="0"/>
        <w:autoSpaceDN w:val="0"/>
        <w:adjustRightInd w:val="0"/>
        <w:spacing w:after="0" w:line="240" w:lineRule="auto"/>
        <w:ind w:left="720"/>
        <w:rPr>
          <w:ins w:id="276" w:author="Kristopher Stenger" w:date="2022-04-04T13:27:00Z"/>
          <w:rFonts w:cstheme="minorHAnsi"/>
          <w:sz w:val="24"/>
          <w:szCs w:val="24"/>
        </w:rPr>
      </w:pPr>
      <w:ins w:id="277" w:author="Kristopher Stenger" w:date="2022-04-04T13:27:00Z">
        <w:r w:rsidRPr="00102C2B">
          <w:rPr>
            <w:rFonts w:cstheme="minorHAnsi"/>
            <w:sz w:val="24"/>
            <w:szCs w:val="24"/>
          </w:rPr>
          <w:t>or below the sheathing.</w:t>
        </w:r>
      </w:ins>
    </w:p>
    <w:p w14:paraId="64502542" w14:textId="77777777" w:rsidR="00EF3746" w:rsidRPr="00102C2B" w:rsidRDefault="00EF3746" w:rsidP="00EF3746">
      <w:pPr>
        <w:autoSpaceDE w:val="0"/>
        <w:autoSpaceDN w:val="0"/>
        <w:adjustRightInd w:val="0"/>
        <w:spacing w:after="0" w:line="240" w:lineRule="auto"/>
        <w:ind w:left="720"/>
        <w:rPr>
          <w:ins w:id="278" w:author="Kristopher Stenger" w:date="2022-04-04T13:27:00Z"/>
          <w:rFonts w:cstheme="minorHAnsi"/>
          <w:sz w:val="24"/>
          <w:szCs w:val="24"/>
        </w:rPr>
      </w:pPr>
      <w:ins w:id="279" w:author="Kristopher Stenger" w:date="2022-04-04T13:27:00Z">
        <w:r w:rsidRPr="00102C2B">
          <w:rPr>
            <w:rFonts w:cstheme="minorHAnsi"/>
            <w:sz w:val="24"/>
            <w:szCs w:val="24"/>
          </w:rPr>
          <w:t>6. Surface-applied window film installed on</w:t>
        </w:r>
      </w:ins>
    </w:p>
    <w:p w14:paraId="71B2401F" w14:textId="77777777" w:rsidR="00EF3746" w:rsidRPr="00102C2B" w:rsidRDefault="00EF3746" w:rsidP="00EF3746">
      <w:pPr>
        <w:autoSpaceDE w:val="0"/>
        <w:autoSpaceDN w:val="0"/>
        <w:adjustRightInd w:val="0"/>
        <w:spacing w:after="0" w:line="240" w:lineRule="auto"/>
        <w:ind w:left="720"/>
        <w:rPr>
          <w:ins w:id="280" w:author="Kristopher Stenger" w:date="2022-04-04T13:27:00Z"/>
          <w:rFonts w:cstheme="minorHAnsi"/>
          <w:sz w:val="24"/>
          <w:szCs w:val="24"/>
        </w:rPr>
      </w:pPr>
      <w:ins w:id="281" w:author="Kristopher Stenger" w:date="2022-04-04T13:27:00Z">
        <w:r w:rsidRPr="00102C2B">
          <w:rPr>
            <w:rFonts w:cstheme="minorHAnsi"/>
            <w:sz w:val="24"/>
            <w:szCs w:val="24"/>
          </w:rPr>
          <w:t>existing single pane fenestration assemblies to</w:t>
        </w:r>
      </w:ins>
    </w:p>
    <w:p w14:paraId="5E52DBB9" w14:textId="77777777" w:rsidR="00EF3746" w:rsidRPr="00102C2B" w:rsidRDefault="00EF3746" w:rsidP="00EF3746">
      <w:pPr>
        <w:autoSpaceDE w:val="0"/>
        <w:autoSpaceDN w:val="0"/>
        <w:adjustRightInd w:val="0"/>
        <w:spacing w:after="0" w:line="240" w:lineRule="auto"/>
        <w:ind w:left="720"/>
        <w:rPr>
          <w:ins w:id="282" w:author="Kristopher Stenger" w:date="2022-04-04T13:27:00Z"/>
          <w:rFonts w:cstheme="minorHAnsi"/>
          <w:sz w:val="24"/>
          <w:szCs w:val="24"/>
        </w:rPr>
      </w:pPr>
      <w:ins w:id="283" w:author="Kristopher Stenger" w:date="2022-04-04T13:27:00Z">
        <w:r w:rsidRPr="00102C2B">
          <w:rPr>
            <w:rFonts w:cstheme="minorHAnsi"/>
            <w:sz w:val="24"/>
            <w:szCs w:val="24"/>
          </w:rPr>
          <w:t>reduce solar heat gain provided that the code</w:t>
        </w:r>
      </w:ins>
    </w:p>
    <w:p w14:paraId="2BC428CB" w14:textId="77777777" w:rsidR="00EF3746" w:rsidRPr="00102C2B" w:rsidRDefault="00EF3746" w:rsidP="00EF3746">
      <w:pPr>
        <w:autoSpaceDE w:val="0"/>
        <w:autoSpaceDN w:val="0"/>
        <w:adjustRightInd w:val="0"/>
        <w:spacing w:after="0" w:line="240" w:lineRule="auto"/>
        <w:ind w:left="720"/>
        <w:rPr>
          <w:ins w:id="284" w:author="Kristopher Stenger" w:date="2022-04-04T13:27:00Z"/>
          <w:rFonts w:cstheme="minorHAnsi"/>
          <w:sz w:val="24"/>
          <w:szCs w:val="24"/>
        </w:rPr>
      </w:pPr>
      <w:ins w:id="285" w:author="Kristopher Stenger" w:date="2022-04-04T13:27:00Z">
        <w:r w:rsidRPr="00102C2B">
          <w:rPr>
            <w:rFonts w:cstheme="minorHAnsi"/>
            <w:sz w:val="24"/>
            <w:szCs w:val="24"/>
          </w:rPr>
          <w:t>does not require the glazing or fenestration</w:t>
        </w:r>
      </w:ins>
    </w:p>
    <w:p w14:paraId="1F5DAC65" w14:textId="77777777" w:rsidR="00EF3746" w:rsidRPr="00102C2B" w:rsidRDefault="00EF3746" w:rsidP="00EF3746">
      <w:pPr>
        <w:autoSpaceDE w:val="0"/>
        <w:autoSpaceDN w:val="0"/>
        <w:adjustRightInd w:val="0"/>
        <w:spacing w:after="0" w:line="240" w:lineRule="auto"/>
        <w:ind w:left="720"/>
        <w:rPr>
          <w:ins w:id="286" w:author="Kristopher Stenger" w:date="2022-04-04T13:27:00Z"/>
          <w:rFonts w:cstheme="minorHAnsi"/>
          <w:sz w:val="24"/>
          <w:szCs w:val="24"/>
        </w:rPr>
      </w:pPr>
      <w:ins w:id="287" w:author="Kristopher Stenger" w:date="2022-04-04T13:27:00Z">
        <w:r w:rsidRPr="00102C2B">
          <w:rPr>
            <w:rFonts w:cstheme="minorHAnsi"/>
            <w:sz w:val="24"/>
            <w:szCs w:val="24"/>
          </w:rPr>
          <w:t>assembly to be replaced.</w:t>
        </w:r>
      </w:ins>
    </w:p>
    <w:p w14:paraId="67AB5E74" w14:textId="77777777" w:rsidR="00EF3746" w:rsidRPr="00102C2B" w:rsidRDefault="00EF3746" w:rsidP="00EF3746">
      <w:pPr>
        <w:autoSpaceDE w:val="0"/>
        <w:autoSpaceDN w:val="0"/>
        <w:adjustRightInd w:val="0"/>
        <w:spacing w:after="0" w:line="240" w:lineRule="auto"/>
        <w:rPr>
          <w:ins w:id="288" w:author="Kristopher Stenger" w:date="2022-04-04T13:27:00Z"/>
          <w:rFonts w:cstheme="minorHAnsi"/>
          <w:b/>
          <w:bCs/>
          <w:sz w:val="24"/>
          <w:szCs w:val="24"/>
        </w:rPr>
      </w:pPr>
    </w:p>
    <w:p w14:paraId="34537816" w14:textId="77777777" w:rsidR="00EF3746" w:rsidRPr="00102C2B" w:rsidRDefault="00EF3746" w:rsidP="00EF3746">
      <w:pPr>
        <w:autoSpaceDE w:val="0"/>
        <w:autoSpaceDN w:val="0"/>
        <w:adjustRightInd w:val="0"/>
        <w:spacing w:after="0" w:line="240" w:lineRule="auto"/>
        <w:rPr>
          <w:ins w:id="289" w:author="Kristopher Stenger" w:date="2022-04-04T13:27:00Z"/>
          <w:rFonts w:cstheme="minorHAnsi"/>
          <w:sz w:val="24"/>
          <w:szCs w:val="24"/>
        </w:rPr>
      </w:pPr>
      <w:ins w:id="290" w:author="Kristopher Stenger" w:date="2022-04-04T13:27:00Z">
        <w:r w:rsidRPr="00102C2B">
          <w:rPr>
            <w:rFonts w:cstheme="minorHAnsi"/>
            <w:b/>
            <w:bCs/>
            <w:sz w:val="24"/>
            <w:szCs w:val="24"/>
          </w:rPr>
          <w:t xml:space="preserve">R503.1.1.1 Replacement fenestration. </w:t>
        </w:r>
        <w:r w:rsidRPr="00102C2B">
          <w:rPr>
            <w:rFonts w:cstheme="minorHAnsi"/>
            <w:sz w:val="24"/>
            <w:szCs w:val="24"/>
          </w:rPr>
          <w:t>Where some</w:t>
        </w:r>
      </w:ins>
    </w:p>
    <w:p w14:paraId="0132A5B5" w14:textId="77777777" w:rsidR="00EF3746" w:rsidRPr="00102C2B" w:rsidRDefault="00EF3746" w:rsidP="00EF3746">
      <w:pPr>
        <w:autoSpaceDE w:val="0"/>
        <w:autoSpaceDN w:val="0"/>
        <w:adjustRightInd w:val="0"/>
        <w:spacing w:after="0" w:line="240" w:lineRule="auto"/>
        <w:rPr>
          <w:ins w:id="291" w:author="Kristopher Stenger" w:date="2022-04-04T13:27:00Z"/>
          <w:rFonts w:cstheme="minorHAnsi"/>
          <w:sz w:val="24"/>
          <w:szCs w:val="24"/>
        </w:rPr>
      </w:pPr>
      <w:ins w:id="292" w:author="Kristopher Stenger" w:date="2022-04-04T13:27:00Z">
        <w:r w:rsidRPr="00102C2B">
          <w:rPr>
            <w:rFonts w:cstheme="minorHAnsi"/>
            <w:sz w:val="24"/>
            <w:szCs w:val="24"/>
          </w:rPr>
          <w:t xml:space="preserve">or </w:t>
        </w:r>
        <w:proofErr w:type="gramStart"/>
        <w:r w:rsidRPr="00102C2B">
          <w:rPr>
            <w:rFonts w:cstheme="minorHAnsi"/>
            <w:sz w:val="24"/>
            <w:szCs w:val="24"/>
          </w:rPr>
          <w:t>all of</w:t>
        </w:r>
        <w:proofErr w:type="gramEnd"/>
        <w:r w:rsidRPr="00102C2B">
          <w:rPr>
            <w:rFonts w:cstheme="minorHAnsi"/>
            <w:sz w:val="24"/>
            <w:szCs w:val="24"/>
          </w:rPr>
          <w:t xml:space="preserve"> an existing fenestration unit is replaced with a</w:t>
        </w:r>
      </w:ins>
    </w:p>
    <w:p w14:paraId="0F0BCFB2" w14:textId="77777777" w:rsidR="00EF3746" w:rsidRPr="00102C2B" w:rsidRDefault="00EF3746" w:rsidP="00EF3746">
      <w:pPr>
        <w:autoSpaceDE w:val="0"/>
        <w:autoSpaceDN w:val="0"/>
        <w:adjustRightInd w:val="0"/>
        <w:spacing w:after="0" w:line="240" w:lineRule="auto"/>
        <w:rPr>
          <w:ins w:id="293" w:author="Kristopher Stenger" w:date="2022-04-04T13:27:00Z"/>
          <w:rFonts w:cstheme="minorHAnsi"/>
          <w:sz w:val="24"/>
          <w:szCs w:val="24"/>
        </w:rPr>
      </w:pPr>
      <w:ins w:id="294" w:author="Kristopher Stenger" w:date="2022-04-04T13:27:00Z">
        <w:r w:rsidRPr="00102C2B">
          <w:rPr>
            <w:rFonts w:cstheme="minorHAnsi"/>
            <w:sz w:val="24"/>
            <w:szCs w:val="24"/>
          </w:rPr>
          <w:t>new fenestration product, including sash and glazing,</w:t>
        </w:r>
      </w:ins>
    </w:p>
    <w:p w14:paraId="532BA952" w14:textId="77777777" w:rsidR="00EF3746" w:rsidRPr="00102C2B" w:rsidRDefault="00EF3746" w:rsidP="00EF3746">
      <w:pPr>
        <w:autoSpaceDE w:val="0"/>
        <w:autoSpaceDN w:val="0"/>
        <w:adjustRightInd w:val="0"/>
        <w:spacing w:after="0" w:line="240" w:lineRule="auto"/>
        <w:rPr>
          <w:ins w:id="295" w:author="Kristopher Stenger" w:date="2022-04-04T13:27:00Z"/>
          <w:rFonts w:cstheme="minorHAnsi"/>
          <w:sz w:val="24"/>
          <w:szCs w:val="24"/>
        </w:rPr>
      </w:pPr>
      <w:ins w:id="296" w:author="Kristopher Stenger" w:date="2022-04-04T13:27:00Z">
        <w:r w:rsidRPr="00102C2B">
          <w:rPr>
            <w:rFonts w:cstheme="minorHAnsi"/>
            <w:sz w:val="24"/>
            <w:szCs w:val="24"/>
          </w:rPr>
          <w:t>the replacement fenestration unit shall meet the applicable</w:t>
        </w:r>
      </w:ins>
    </w:p>
    <w:p w14:paraId="4D0B82F8" w14:textId="77777777" w:rsidR="00EF3746" w:rsidRPr="00102C2B" w:rsidRDefault="00EF3746" w:rsidP="00EF3746">
      <w:pPr>
        <w:autoSpaceDE w:val="0"/>
        <w:autoSpaceDN w:val="0"/>
        <w:adjustRightInd w:val="0"/>
        <w:spacing w:after="0" w:line="240" w:lineRule="auto"/>
        <w:rPr>
          <w:ins w:id="297" w:author="Kristopher Stenger" w:date="2022-04-04T13:27:00Z"/>
          <w:rFonts w:cstheme="minorHAnsi"/>
          <w:sz w:val="24"/>
          <w:szCs w:val="24"/>
        </w:rPr>
      </w:pPr>
      <w:ins w:id="298" w:author="Kristopher Stenger" w:date="2022-04-04T13:27:00Z">
        <w:r w:rsidRPr="00102C2B">
          <w:rPr>
            <w:rFonts w:cstheme="minorHAnsi"/>
            <w:sz w:val="24"/>
            <w:szCs w:val="24"/>
          </w:rPr>
          <w:lastRenderedPageBreak/>
          <w:t xml:space="preserve">requirements for </w:t>
        </w:r>
        <w:r w:rsidRPr="00102C2B">
          <w:rPr>
            <w:rFonts w:cstheme="minorHAnsi"/>
            <w:i/>
            <w:iCs/>
            <w:sz w:val="24"/>
            <w:szCs w:val="24"/>
          </w:rPr>
          <w:t>U</w:t>
        </w:r>
        <w:r w:rsidRPr="00102C2B">
          <w:rPr>
            <w:rFonts w:cstheme="minorHAnsi"/>
            <w:sz w:val="24"/>
            <w:szCs w:val="24"/>
          </w:rPr>
          <w:t>-factor and SHGC as</w:t>
        </w:r>
      </w:ins>
    </w:p>
    <w:p w14:paraId="4DAC53E3" w14:textId="77777777" w:rsidR="00EF3746" w:rsidRPr="00102C2B" w:rsidRDefault="00EF3746" w:rsidP="00EF3746">
      <w:pPr>
        <w:autoSpaceDE w:val="0"/>
        <w:autoSpaceDN w:val="0"/>
        <w:adjustRightInd w:val="0"/>
        <w:spacing w:after="0" w:line="240" w:lineRule="auto"/>
        <w:rPr>
          <w:ins w:id="299" w:author="Kristopher Stenger" w:date="2022-04-04T13:27:00Z"/>
          <w:rFonts w:cstheme="minorHAnsi"/>
          <w:sz w:val="24"/>
          <w:szCs w:val="24"/>
        </w:rPr>
      </w:pPr>
      <w:ins w:id="300" w:author="Kristopher Stenger" w:date="2022-04-04T13:27:00Z">
        <w:r w:rsidRPr="00102C2B">
          <w:rPr>
            <w:rFonts w:cstheme="minorHAnsi"/>
            <w:sz w:val="24"/>
            <w:szCs w:val="24"/>
          </w:rPr>
          <w:t>specified in Table R402.1.3. Where more than one</w:t>
        </w:r>
      </w:ins>
    </w:p>
    <w:p w14:paraId="671B059A" w14:textId="77777777" w:rsidR="00EF3746" w:rsidRPr="00102C2B" w:rsidRDefault="00EF3746" w:rsidP="00EF3746">
      <w:pPr>
        <w:autoSpaceDE w:val="0"/>
        <w:autoSpaceDN w:val="0"/>
        <w:adjustRightInd w:val="0"/>
        <w:spacing w:after="0" w:line="240" w:lineRule="auto"/>
        <w:rPr>
          <w:ins w:id="301" w:author="Kristopher Stenger" w:date="2022-04-04T13:27:00Z"/>
          <w:rFonts w:cstheme="minorHAnsi"/>
          <w:sz w:val="24"/>
          <w:szCs w:val="24"/>
        </w:rPr>
      </w:pPr>
      <w:ins w:id="302" w:author="Kristopher Stenger" w:date="2022-04-04T13:27:00Z">
        <w:r w:rsidRPr="00102C2B">
          <w:rPr>
            <w:rFonts w:cstheme="minorHAnsi"/>
            <w:sz w:val="24"/>
            <w:szCs w:val="24"/>
          </w:rPr>
          <w:t>replacement fenestration unit is to be installed, an</w:t>
        </w:r>
      </w:ins>
    </w:p>
    <w:p w14:paraId="12B2D27E" w14:textId="77777777" w:rsidR="00EF3746" w:rsidRPr="00102C2B" w:rsidRDefault="00EF3746" w:rsidP="00EF3746">
      <w:pPr>
        <w:autoSpaceDE w:val="0"/>
        <w:autoSpaceDN w:val="0"/>
        <w:adjustRightInd w:val="0"/>
        <w:spacing w:after="0" w:line="240" w:lineRule="auto"/>
        <w:rPr>
          <w:ins w:id="303" w:author="Kristopher Stenger" w:date="2022-04-04T13:27:00Z"/>
          <w:rFonts w:cstheme="minorHAnsi"/>
          <w:sz w:val="24"/>
          <w:szCs w:val="24"/>
        </w:rPr>
      </w:pPr>
      <w:ins w:id="304" w:author="Kristopher Stenger" w:date="2022-04-04T13:27:00Z">
        <w:r w:rsidRPr="00102C2B">
          <w:rPr>
            <w:rFonts w:cstheme="minorHAnsi"/>
            <w:sz w:val="24"/>
            <w:szCs w:val="24"/>
          </w:rPr>
          <w:t xml:space="preserve">area-weighted average of the </w:t>
        </w:r>
        <w:r w:rsidRPr="00102C2B">
          <w:rPr>
            <w:rFonts w:cstheme="minorHAnsi"/>
            <w:i/>
            <w:iCs/>
            <w:sz w:val="24"/>
            <w:szCs w:val="24"/>
          </w:rPr>
          <w:t>U</w:t>
        </w:r>
        <w:r w:rsidRPr="00102C2B">
          <w:rPr>
            <w:rFonts w:cstheme="minorHAnsi"/>
            <w:sz w:val="24"/>
            <w:szCs w:val="24"/>
          </w:rPr>
          <w:t>-factor, SHGC or both</w:t>
        </w:r>
      </w:ins>
    </w:p>
    <w:p w14:paraId="7141F4AD" w14:textId="77777777" w:rsidR="00EF3746" w:rsidRPr="00102C2B" w:rsidRDefault="00EF3746" w:rsidP="00EF3746">
      <w:pPr>
        <w:autoSpaceDE w:val="0"/>
        <w:autoSpaceDN w:val="0"/>
        <w:adjustRightInd w:val="0"/>
        <w:spacing w:after="0" w:line="240" w:lineRule="auto"/>
        <w:rPr>
          <w:ins w:id="305" w:author="Kristopher Stenger" w:date="2022-04-04T13:27:00Z"/>
          <w:rFonts w:cstheme="minorHAnsi"/>
          <w:sz w:val="24"/>
          <w:szCs w:val="24"/>
        </w:rPr>
      </w:pPr>
      <w:ins w:id="306" w:author="Kristopher Stenger" w:date="2022-04-04T13:27:00Z">
        <w:r w:rsidRPr="00102C2B">
          <w:rPr>
            <w:rFonts w:cstheme="minorHAnsi"/>
            <w:sz w:val="24"/>
            <w:szCs w:val="24"/>
          </w:rPr>
          <w:t>of all replacement fenestration units shall be an alternative</w:t>
        </w:r>
      </w:ins>
    </w:p>
    <w:p w14:paraId="0A5486F0" w14:textId="77777777" w:rsidR="00EF3746" w:rsidRPr="00102C2B" w:rsidRDefault="00EF3746" w:rsidP="00EF3746">
      <w:pPr>
        <w:autoSpaceDE w:val="0"/>
        <w:autoSpaceDN w:val="0"/>
        <w:adjustRightInd w:val="0"/>
        <w:spacing w:after="0" w:line="240" w:lineRule="auto"/>
        <w:rPr>
          <w:ins w:id="307" w:author="Kristopher Stenger" w:date="2022-04-04T13:27:00Z"/>
          <w:rFonts w:cstheme="minorHAnsi"/>
          <w:sz w:val="24"/>
          <w:szCs w:val="24"/>
        </w:rPr>
      </w:pPr>
      <w:ins w:id="308" w:author="Kristopher Stenger" w:date="2022-04-04T13:27:00Z">
        <w:r w:rsidRPr="00102C2B">
          <w:rPr>
            <w:rFonts w:cstheme="minorHAnsi"/>
            <w:sz w:val="24"/>
            <w:szCs w:val="24"/>
          </w:rPr>
          <w:t>that can be used to show compliance.</w:t>
        </w:r>
      </w:ins>
    </w:p>
    <w:p w14:paraId="67C962DA" w14:textId="77777777" w:rsidR="00EF3746" w:rsidRPr="00102C2B" w:rsidRDefault="00EF3746" w:rsidP="00EF3746">
      <w:pPr>
        <w:autoSpaceDE w:val="0"/>
        <w:autoSpaceDN w:val="0"/>
        <w:adjustRightInd w:val="0"/>
        <w:spacing w:after="0" w:line="240" w:lineRule="auto"/>
        <w:rPr>
          <w:ins w:id="309" w:author="Kristopher Stenger" w:date="2022-04-04T13:27:00Z"/>
          <w:rFonts w:cstheme="minorHAnsi"/>
          <w:b/>
          <w:bCs/>
          <w:sz w:val="24"/>
          <w:szCs w:val="24"/>
        </w:rPr>
      </w:pPr>
    </w:p>
    <w:p w14:paraId="33E231D8" w14:textId="77777777" w:rsidR="00EF3746" w:rsidRPr="00F7599D" w:rsidRDefault="00EF3746" w:rsidP="00EF3746">
      <w:pPr>
        <w:autoSpaceDE w:val="0"/>
        <w:autoSpaceDN w:val="0"/>
        <w:adjustRightInd w:val="0"/>
        <w:spacing w:after="0" w:line="240" w:lineRule="auto"/>
        <w:rPr>
          <w:ins w:id="310" w:author="Kristopher Stenger" w:date="2022-04-04T13:27:00Z"/>
          <w:rFonts w:cstheme="minorHAnsi"/>
          <w:sz w:val="24"/>
          <w:szCs w:val="24"/>
        </w:rPr>
      </w:pPr>
      <w:ins w:id="311" w:author="Kristopher Stenger" w:date="2022-04-04T13:27:00Z">
        <w:r w:rsidRPr="00102C2B">
          <w:rPr>
            <w:rFonts w:cstheme="minorHAnsi"/>
            <w:b/>
            <w:bCs/>
            <w:sz w:val="24"/>
            <w:szCs w:val="24"/>
          </w:rPr>
          <w:t xml:space="preserve">R503.1.2 Heating and cooling systems. </w:t>
        </w:r>
        <w:r w:rsidRPr="00102C2B">
          <w:rPr>
            <w:rFonts w:cstheme="minorHAnsi"/>
            <w:sz w:val="24"/>
            <w:szCs w:val="24"/>
          </w:rPr>
          <w:t>HVAC ducts</w:t>
        </w:r>
        <w:r>
          <w:rPr>
            <w:rFonts w:cstheme="minorHAnsi"/>
            <w:sz w:val="24"/>
            <w:szCs w:val="24"/>
          </w:rPr>
          <w:t xml:space="preserve"> </w:t>
        </w:r>
        <w:r w:rsidRPr="00102C2B">
          <w:rPr>
            <w:rFonts w:cstheme="minorHAnsi"/>
            <w:sz w:val="24"/>
            <w:szCs w:val="24"/>
          </w:rPr>
          <w:t xml:space="preserve">newly installed as part of an </w:t>
        </w:r>
        <w:r w:rsidRPr="00102C2B">
          <w:rPr>
            <w:rFonts w:cstheme="minorHAnsi"/>
            <w:i/>
            <w:iCs/>
            <w:sz w:val="24"/>
            <w:szCs w:val="24"/>
          </w:rPr>
          <w:t xml:space="preserve">alteration </w:t>
        </w:r>
        <w:r w:rsidRPr="00102C2B">
          <w:rPr>
            <w:rFonts w:cstheme="minorHAnsi"/>
            <w:sz w:val="24"/>
            <w:szCs w:val="24"/>
          </w:rPr>
          <w:t>shall comply with</w:t>
        </w:r>
        <w:r>
          <w:rPr>
            <w:rFonts w:cstheme="minorHAnsi"/>
            <w:sz w:val="24"/>
            <w:szCs w:val="24"/>
          </w:rPr>
          <w:t xml:space="preserve"> </w:t>
        </w:r>
        <w:r w:rsidRPr="00102C2B">
          <w:rPr>
            <w:rFonts w:cstheme="minorHAnsi"/>
            <w:sz w:val="24"/>
            <w:szCs w:val="24"/>
          </w:rPr>
          <w:t>Section R403.</w:t>
        </w:r>
        <w:r>
          <w:rPr>
            <w:rFonts w:cstheme="minorHAnsi"/>
            <w:sz w:val="24"/>
            <w:szCs w:val="24"/>
          </w:rPr>
          <w:t xml:space="preserve"> </w:t>
        </w:r>
        <w:r>
          <w:rPr>
            <w:rFonts w:cstheme="minorHAnsi"/>
            <w:color w:val="0070C0"/>
            <w:sz w:val="24"/>
            <w:szCs w:val="24"/>
            <w:u w:val="single"/>
          </w:rPr>
          <w:t>1, R403.3 through R403.3.7, R403.7.</w:t>
        </w:r>
      </w:ins>
    </w:p>
    <w:p w14:paraId="079EED7C" w14:textId="77777777" w:rsidR="00EF3746" w:rsidRPr="00102C2B" w:rsidRDefault="00EF3746" w:rsidP="00EF3746">
      <w:pPr>
        <w:autoSpaceDE w:val="0"/>
        <w:autoSpaceDN w:val="0"/>
        <w:adjustRightInd w:val="0"/>
        <w:spacing w:after="0" w:line="240" w:lineRule="auto"/>
        <w:ind w:left="720"/>
        <w:rPr>
          <w:ins w:id="312" w:author="Kristopher Stenger" w:date="2022-04-04T13:27:00Z"/>
          <w:rFonts w:cstheme="minorHAnsi"/>
          <w:b/>
          <w:bCs/>
          <w:sz w:val="24"/>
          <w:szCs w:val="24"/>
        </w:rPr>
      </w:pPr>
      <w:ins w:id="313" w:author="Kristopher Stenger" w:date="2022-04-04T13:27:00Z">
        <w:r w:rsidRPr="00102C2B">
          <w:rPr>
            <w:rFonts w:cstheme="minorHAnsi"/>
            <w:b/>
            <w:bCs/>
            <w:sz w:val="24"/>
            <w:szCs w:val="24"/>
          </w:rPr>
          <w:t xml:space="preserve">Exceptions: </w:t>
        </w:r>
      </w:ins>
    </w:p>
    <w:p w14:paraId="7709627E" w14:textId="77777777" w:rsidR="00EF3746" w:rsidRDefault="00EF3746" w:rsidP="00EF3746">
      <w:pPr>
        <w:autoSpaceDE w:val="0"/>
        <w:autoSpaceDN w:val="0"/>
        <w:adjustRightInd w:val="0"/>
        <w:spacing w:after="0" w:line="240" w:lineRule="auto"/>
        <w:ind w:left="720"/>
        <w:rPr>
          <w:ins w:id="314" w:author="Kristopher Stenger" w:date="2022-04-04T13:27:00Z"/>
          <w:rFonts w:cstheme="minorHAnsi"/>
          <w:color w:val="0070C0"/>
          <w:sz w:val="24"/>
          <w:szCs w:val="24"/>
          <w:u w:val="single"/>
        </w:rPr>
      </w:pPr>
      <w:ins w:id="315" w:author="Kristopher Stenger" w:date="2022-04-04T13:27:00Z">
        <w:r w:rsidRPr="003F3873">
          <w:rPr>
            <w:rFonts w:cstheme="minorHAnsi"/>
            <w:color w:val="0070C0"/>
            <w:sz w:val="24"/>
            <w:szCs w:val="24"/>
          </w:rPr>
          <w:t xml:space="preserve">Where ducts from an existing heating and cooling system are extended to an </w:t>
        </w:r>
        <w:r w:rsidRPr="003F3873">
          <w:rPr>
            <w:rFonts w:cstheme="minorHAnsi"/>
            <w:i/>
            <w:iCs/>
            <w:color w:val="0070C0"/>
            <w:sz w:val="24"/>
            <w:szCs w:val="24"/>
          </w:rPr>
          <w:t>addition</w:t>
        </w:r>
        <w:r w:rsidRPr="003F3873">
          <w:rPr>
            <w:rFonts w:cstheme="minorHAnsi"/>
            <w:color w:val="0070C0"/>
            <w:sz w:val="24"/>
            <w:szCs w:val="24"/>
          </w:rPr>
          <w:t xml:space="preserve"> </w:t>
        </w:r>
        <w:r w:rsidRPr="003F3873">
          <w:rPr>
            <w:rFonts w:cstheme="minorHAnsi"/>
            <w:color w:val="0070C0"/>
            <w:sz w:val="24"/>
            <w:szCs w:val="24"/>
            <w:u w:val="single"/>
          </w:rPr>
          <w:t xml:space="preserve">that does not exceed 600 square feet.  </w:t>
        </w:r>
      </w:ins>
    </w:p>
    <w:p w14:paraId="3E1481AC" w14:textId="77777777" w:rsidR="00EF3746" w:rsidRPr="00102C2B" w:rsidRDefault="00EF3746" w:rsidP="00EF3746">
      <w:pPr>
        <w:autoSpaceDE w:val="0"/>
        <w:autoSpaceDN w:val="0"/>
        <w:adjustRightInd w:val="0"/>
        <w:spacing w:after="0" w:line="240" w:lineRule="auto"/>
        <w:ind w:left="720"/>
        <w:rPr>
          <w:ins w:id="316" w:author="Kristopher Stenger" w:date="2022-04-04T13:27:00Z"/>
          <w:rFonts w:cstheme="minorHAnsi"/>
          <w:b/>
          <w:bCs/>
          <w:sz w:val="24"/>
          <w:szCs w:val="24"/>
        </w:rPr>
      </w:pPr>
    </w:p>
    <w:p w14:paraId="33BF6DBD" w14:textId="77777777" w:rsidR="00EF3746" w:rsidRPr="00102C2B" w:rsidRDefault="00EF3746" w:rsidP="00EF3746">
      <w:pPr>
        <w:autoSpaceDE w:val="0"/>
        <w:autoSpaceDN w:val="0"/>
        <w:adjustRightInd w:val="0"/>
        <w:spacing w:after="0" w:line="240" w:lineRule="auto"/>
        <w:rPr>
          <w:ins w:id="317" w:author="Kristopher Stenger" w:date="2022-04-04T13:27:00Z"/>
          <w:rFonts w:cstheme="minorHAnsi"/>
          <w:sz w:val="24"/>
          <w:szCs w:val="24"/>
        </w:rPr>
      </w:pPr>
      <w:ins w:id="318" w:author="Kristopher Stenger" w:date="2022-04-04T13:27:00Z">
        <w:r w:rsidRPr="00102C2B">
          <w:rPr>
            <w:rFonts w:cstheme="minorHAnsi"/>
            <w:b/>
            <w:bCs/>
            <w:sz w:val="24"/>
            <w:szCs w:val="24"/>
          </w:rPr>
          <w:t xml:space="preserve">R503.1.3 Service hot water systems. </w:t>
        </w:r>
        <w:r w:rsidRPr="00102C2B">
          <w:rPr>
            <w:rFonts w:cstheme="minorHAnsi"/>
            <w:sz w:val="24"/>
            <w:szCs w:val="24"/>
          </w:rPr>
          <w:t>New service hot</w:t>
        </w:r>
      </w:ins>
    </w:p>
    <w:p w14:paraId="51E1C5B9" w14:textId="77777777" w:rsidR="00EF3746" w:rsidRPr="00102C2B" w:rsidRDefault="00EF3746" w:rsidP="00EF3746">
      <w:pPr>
        <w:autoSpaceDE w:val="0"/>
        <w:autoSpaceDN w:val="0"/>
        <w:adjustRightInd w:val="0"/>
        <w:spacing w:after="0" w:line="240" w:lineRule="auto"/>
        <w:rPr>
          <w:ins w:id="319" w:author="Kristopher Stenger" w:date="2022-04-04T13:27:00Z"/>
          <w:rFonts w:cstheme="minorHAnsi"/>
          <w:sz w:val="24"/>
          <w:szCs w:val="24"/>
        </w:rPr>
      </w:pPr>
      <w:ins w:id="320" w:author="Kristopher Stenger" w:date="2022-04-04T13:27:00Z">
        <w:r w:rsidRPr="00102C2B">
          <w:rPr>
            <w:rFonts w:cstheme="minorHAnsi"/>
            <w:sz w:val="24"/>
            <w:szCs w:val="24"/>
          </w:rPr>
          <w:t xml:space="preserve">water systems that are part of the </w:t>
        </w:r>
        <w:r w:rsidRPr="00102C2B">
          <w:rPr>
            <w:rFonts w:cstheme="minorHAnsi"/>
            <w:i/>
            <w:iCs/>
            <w:sz w:val="24"/>
            <w:szCs w:val="24"/>
          </w:rPr>
          <w:t xml:space="preserve">alteration </w:t>
        </w:r>
        <w:r w:rsidRPr="00102C2B">
          <w:rPr>
            <w:rFonts w:cstheme="minorHAnsi"/>
            <w:sz w:val="24"/>
            <w:szCs w:val="24"/>
          </w:rPr>
          <w:t>shall comply</w:t>
        </w:r>
      </w:ins>
    </w:p>
    <w:p w14:paraId="5D6B30C8" w14:textId="77777777" w:rsidR="00EF3746" w:rsidRPr="00102C2B" w:rsidRDefault="00EF3746" w:rsidP="00EF3746">
      <w:pPr>
        <w:autoSpaceDE w:val="0"/>
        <w:autoSpaceDN w:val="0"/>
        <w:adjustRightInd w:val="0"/>
        <w:spacing w:after="0" w:line="240" w:lineRule="auto"/>
        <w:rPr>
          <w:ins w:id="321" w:author="Kristopher Stenger" w:date="2022-04-04T13:27:00Z"/>
          <w:rFonts w:cstheme="minorHAnsi"/>
          <w:sz w:val="24"/>
          <w:szCs w:val="24"/>
        </w:rPr>
      </w:pPr>
      <w:ins w:id="322" w:author="Kristopher Stenger" w:date="2022-04-04T13:27:00Z">
        <w:r w:rsidRPr="00102C2B">
          <w:rPr>
            <w:rFonts w:cstheme="minorHAnsi"/>
            <w:sz w:val="24"/>
            <w:szCs w:val="24"/>
          </w:rPr>
          <w:t>with Section R403.5.</w:t>
        </w:r>
      </w:ins>
    </w:p>
    <w:p w14:paraId="743B5C0B" w14:textId="77777777" w:rsidR="00EF3746" w:rsidRPr="00102C2B" w:rsidRDefault="00EF3746" w:rsidP="00EF3746">
      <w:pPr>
        <w:autoSpaceDE w:val="0"/>
        <w:autoSpaceDN w:val="0"/>
        <w:adjustRightInd w:val="0"/>
        <w:spacing w:after="0" w:line="240" w:lineRule="auto"/>
        <w:rPr>
          <w:ins w:id="323" w:author="Kristopher Stenger" w:date="2022-04-04T13:27:00Z"/>
          <w:rFonts w:cstheme="minorHAnsi"/>
          <w:b/>
          <w:bCs/>
          <w:sz w:val="24"/>
          <w:szCs w:val="24"/>
        </w:rPr>
      </w:pPr>
    </w:p>
    <w:p w14:paraId="244707B6" w14:textId="77777777" w:rsidR="00EF3746" w:rsidRPr="00102C2B" w:rsidRDefault="00EF3746" w:rsidP="00EF3746">
      <w:pPr>
        <w:autoSpaceDE w:val="0"/>
        <w:autoSpaceDN w:val="0"/>
        <w:adjustRightInd w:val="0"/>
        <w:spacing w:after="0" w:line="240" w:lineRule="auto"/>
        <w:rPr>
          <w:ins w:id="324" w:author="Kristopher Stenger" w:date="2022-04-04T13:27:00Z"/>
          <w:rFonts w:cstheme="minorHAnsi"/>
          <w:sz w:val="24"/>
          <w:szCs w:val="24"/>
        </w:rPr>
      </w:pPr>
      <w:ins w:id="325" w:author="Kristopher Stenger" w:date="2022-04-04T13:27:00Z">
        <w:r w:rsidRPr="00102C2B">
          <w:rPr>
            <w:rFonts w:cstheme="minorHAnsi"/>
            <w:b/>
            <w:bCs/>
            <w:sz w:val="24"/>
            <w:szCs w:val="24"/>
          </w:rPr>
          <w:t xml:space="preserve">R503.1.4 Lighting. </w:t>
        </w:r>
        <w:r w:rsidRPr="00102C2B">
          <w:rPr>
            <w:rFonts w:cstheme="minorHAnsi"/>
            <w:sz w:val="24"/>
            <w:szCs w:val="24"/>
          </w:rPr>
          <w:t>New lighting systems that are part of</w:t>
        </w:r>
        <w:r>
          <w:rPr>
            <w:rFonts w:cstheme="minorHAnsi"/>
            <w:sz w:val="24"/>
            <w:szCs w:val="24"/>
          </w:rPr>
          <w:t xml:space="preserve"> </w:t>
        </w:r>
        <w:r w:rsidRPr="00102C2B">
          <w:rPr>
            <w:rFonts w:cstheme="minorHAnsi"/>
            <w:sz w:val="24"/>
            <w:szCs w:val="24"/>
          </w:rPr>
          <w:t xml:space="preserve">the </w:t>
        </w:r>
        <w:r w:rsidRPr="00102C2B">
          <w:rPr>
            <w:rFonts w:cstheme="minorHAnsi"/>
            <w:i/>
            <w:iCs/>
            <w:sz w:val="24"/>
            <w:szCs w:val="24"/>
          </w:rPr>
          <w:t xml:space="preserve">alteration </w:t>
        </w:r>
        <w:r w:rsidRPr="00102C2B">
          <w:rPr>
            <w:rFonts w:cstheme="minorHAnsi"/>
            <w:sz w:val="24"/>
            <w:szCs w:val="24"/>
          </w:rPr>
          <w:t>shall comply with Section R404.1.</w:t>
        </w:r>
      </w:ins>
    </w:p>
    <w:p w14:paraId="53FF9261" w14:textId="77777777" w:rsidR="00EF3746" w:rsidRPr="00BC1A59" w:rsidRDefault="00EF3746" w:rsidP="00EF3746">
      <w:pPr>
        <w:autoSpaceDE w:val="0"/>
        <w:autoSpaceDN w:val="0"/>
        <w:adjustRightInd w:val="0"/>
        <w:spacing w:after="0" w:line="240" w:lineRule="auto"/>
        <w:ind w:left="720"/>
        <w:rPr>
          <w:ins w:id="326" w:author="Kristopher Stenger" w:date="2022-04-04T13:27:00Z"/>
          <w:rFonts w:cstheme="minorHAnsi"/>
          <w:strike/>
          <w:color w:val="0070C0"/>
          <w:sz w:val="24"/>
          <w:szCs w:val="24"/>
        </w:rPr>
      </w:pPr>
      <w:ins w:id="327" w:author="Kristopher Stenger" w:date="2022-04-04T13:27:00Z">
        <w:r w:rsidRPr="00BC1A59">
          <w:rPr>
            <w:rFonts w:cstheme="minorHAnsi"/>
            <w:b/>
            <w:bCs/>
            <w:strike/>
            <w:color w:val="0070C0"/>
            <w:sz w:val="24"/>
            <w:szCs w:val="24"/>
          </w:rPr>
          <w:t xml:space="preserve">Exception: </w:t>
        </w:r>
        <w:r w:rsidRPr="00BC1A59">
          <w:rPr>
            <w:rFonts w:cstheme="minorHAnsi"/>
            <w:i/>
            <w:iCs/>
            <w:strike/>
            <w:color w:val="0070C0"/>
            <w:sz w:val="24"/>
            <w:szCs w:val="24"/>
          </w:rPr>
          <w:t xml:space="preserve">Alterations </w:t>
        </w:r>
        <w:r w:rsidRPr="00BC1A59">
          <w:rPr>
            <w:rFonts w:cstheme="minorHAnsi"/>
            <w:strike/>
            <w:color w:val="0070C0"/>
            <w:sz w:val="24"/>
            <w:szCs w:val="24"/>
          </w:rPr>
          <w:t>that replace less than 10 percent of the luminaires in a space, provided that such alterations do not increase the installed interior lighting power.</w:t>
        </w:r>
      </w:ins>
    </w:p>
    <w:p w14:paraId="0E9F7519" w14:textId="77777777" w:rsidR="00EF3746" w:rsidRPr="00BC1A59" w:rsidRDefault="00EF3746" w:rsidP="00EF3746">
      <w:pPr>
        <w:autoSpaceDE w:val="0"/>
        <w:autoSpaceDN w:val="0"/>
        <w:adjustRightInd w:val="0"/>
        <w:spacing w:after="0" w:line="240" w:lineRule="auto"/>
        <w:rPr>
          <w:ins w:id="328" w:author="Kristopher Stenger" w:date="2022-04-04T13:27:00Z"/>
          <w:rFonts w:cstheme="minorHAnsi"/>
          <w:b/>
          <w:bCs/>
          <w:color w:val="0070C0"/>
          <w:sz w:val="24"/>
          <w:szCs w:val="24"/>
        </w:rPr>
      </w:pPr>
    </w:p>
    <w:p w14:paraId="73ACB1AF" w14:textId="47318EDB" w:rsidR="00EF3746" w:rsidRDefault="00EF3746">
      <w:pPr>
        <w:rPr>
          <w:ins w:id="329" w:author="Kristopher Stenger" w:date="2022-04-04T13:28:00Z"/>
          <w:rFonts w:cstheme="minorHAnsi"/>
          <w:b/>
          <w:bCs/>
          <w:sz w:val="24"/>
          <w:szCs w:val="24"/>
        </w:rPr>
      </w:pPr>
      <w:ins w:id="330" w:author="Kristopher Stenger" w:date="2022-04-04T13:28:00Z">
        <w:r>
          <w:rPr>
            <w:rFonts w:cstheme="minorHAnsi"/>
            <w:b/>
            <w:bCs/>
            <w:sz w:val="24"/>
            <w:szCs w:val="24"/>
          </w:rPr>
          <w:br w:type="page"/>
        </w:r>
      </w:ins>
    </w:p>
    <w:p w14:paraId="2EBFC425" w14:textId="77777777" w:rsidR="00EF3746" w:rsidRDefault="00EF3746" w:rsidP="00EF3746">
      <w:pPr>
        <w:rPr>
          <w:ins w:id="331" w:author="Kristopher Stenger" w:date="2022-04-04T13:28:00Z"/>
        </w:rPr>
      </w:pPr>
    </w:p>
    <w:p w14:paraId="0DD47E76" w14:textId="77777777" w:rsidR="00EF3746" w:rsidRDefault="00EF3746" w:rsidP="00EF3746">
      <w:pPr>
        <w:pStyle w:val="Heading2"/>
        <w:rPr>
          <w:ins w:id="332" w:author="Kristopher Stenger" w:date="2022-04-04T13:28:00Z"/>
        </w:rPr>
      </w:pPr>
      <w:bookmarkStart w:id="333" w:name="_Toc84596829"/>
      <w:ins w:id="334" w:author="Kristopher Stenger" w:date="2022-04-04T13:28:00Z">
        <w:r>
          <w:t>REPI-144-21</w:t>
        </w:r>
      </w:ins>
    </w:p>
    <w:p w14:paraId="2C041F21" w14:textId="77777777" w:rsidR="00EF3746" w:rsidRPr="00B73025" w:rsidRDefault="00EF3746" w:rsidP="00EF3746">
      <w:pPr>
        <w:spacing w:after="120"/>
        <w:rPr>
          <w:ins w:id="335" w:author="Kristopher Stenger" w:date="2022-04-04T13:28:00Z"/>
          <w:bCs/>
          <w:i/>
          <w:iCs/>
        </w:rPr>
      </w:pPr>
      <w:ins w:id="336" w:author="Kristopher Stenger" w:date="2022-04-04T13:28:00Z">
        <w:r w:rsidRPr="00B73025">
          <w:rPr>
            <w:bCs/>
            <w:i/>
            <w:iCs/>
          </w:rPr>
          <w:t>Add new Definition as follows:</w:t>
        </w:r>
      </w:ins>
    </w:p>
    <w:p w14:paraId="352AF98C" w14:textId="77777777" w:rsidR="00EF3746" w:rsidRDefault="00EF3746" w:rsidP="00EF3746">
      <w:pPr>
        <w:spacing w:after="120"/>
        <w:rPr>
          <w:ins w:id="337" w:author="Kristopher Stenger" w:date="2022-04-04T13:28:00Z"/>
          <w:bCs/>
          <w:u w:val="single"/>
        </w:rPr>
      </w:pPr>
      <w:ins w:id="338" w:author="Kristopher Stenger" w:date="2022-04-04T13:28:00Z">
        <w:r w:rsidRPr="006E1009">
          <w:rPr>
            <w:b/>
            <w:highlight w:val="yellow"/>
            <w:u w:val="single"/>
          </w:rPr>
          <w:t xml:space="preserve">EXTERIOR WALL ENVELOPE. </w:t>
        </w:r>
        <w:r w:rsidRPr="006E1009">
          <w:rPr>
            <w:bCs/>
            <w:highlight w:val="yellow"/>
            <w:u w:val="single"/>
          </w:rPr>
          <w:t>A system or assembly of exterior wall components, including exterior wall finish materials, that provides protection of the building structural members, including framing and sheathing materials, and conditioned interior space, from the detrimental effects of the exterior environment.</w:t>
        </w:r>
      </w:ins>
    </w:p>
    <w:p w14:paraId="4CB4516A" w14:textId="77777777" w:rsidR="00EF3746" w:rsidRPr="007B2597" w:rsidRDefault="00EF3746" w:rsidP="00EF3746">
      <w:pPr>
        <w:spacing w:after="120"/>
        <w:rPr>
          <w:ins w:id="339" w:author="Kristopher Stenger" w:date="2022-04-04T13:28:00Z"/>
          <w:bCs/>
          <w:highlight w:val="yellow"/>
          <w:u w:val="single"/>
        </w:rPr>
      </w:pPr>
      <w:ins w:id="340" w:author="Kristopher Stenger" w:date="2022-04-04T13:28:00Z">
        <w:r w:rsidRPr="007B2597">
          <w:rPr>
            <w:b/>
            <w:highlight w:val="yellow"/>
            <w:u w:val="single"/>
          </w:rPr>
          <w:t>WORK AREA.</w:t>
        </w:r>
        <w:r w:rsidRPr="007B2597">
          <w:rPr>
            <w:bCs/>
            <w:highlight w:val="yellow"/>
            <w:u w:val="single"/>
          </w:rPr>
          <w:t xml:space="preserve"> That portion or portions of a building consisting</w:t>
        </w:r>
        <w:r>
          <w:rPr>
            <w:bCs/>
            <w:highlight w:val="yellow"/>
            <w:u w:val="single"/>
          </w:rPr>
          <w:t xml:space="preserve"> </w:t>
        </w:r>
        <w:r w:rsidRPr="007B2597">
          <w:rPr>
            <w:bCs/>
            <w:highlight w:val="yellow"/>
            <w:u w:val="single"/>
          </w:rPr>
          <w:t>of all reconfigured spaces as indicated on the construction</w:t>
        </w:r>
        <w:r>
          <w:rPr>
            <w:bCs/>
            <w:highlight w:val="yellow"/>
            <w:u w:val="single"/>
          </w:rPr>
          <w:t xml:space="preserve"> </w:t>
        </w:r>
        <w:r w:rsidRPr="007B2597">
          <w:rPr>
            <w:bCs/>
            <w:highlight w:val="yellow"/>
            <w:u w:val="single"/>
          </w:rPr>
          <w:t>documents. Work area excludes other portions of</w:t>
        </w:r>
        <w:r>
          <w:rPr>
            <w:bCs/>
            <w:highlight w:val="yellow"/>
            <w:u w:val="single"/>
          </w:rPr>
          <w:t xml:space="preserve"> </w:t>
        </w:r>
        <w:r w:rsidRPr="007B2597">
          <w:rPr>
            <w:bCs/>
            <w:highlight w:val="yellow"/>
            <w:u w:val="single"/>
          </w:rPr>
          <w:t>the building where incidental work entailed by the intended</w:t>
        </w:r>
        <w:r>
          <w:rPr>
            <w:bCs/>
            <w:highlight w:val="yellow"/>
            <w:u w:val="single"/>
          </w:rPr>
          <w:t xml:space="preserve"> </w:t>
        </w:r>
        <w:r w:rsidRPr="007B2597">
          <w:rPr>
            <w:bCs/>
            <w:highlight w:val="yellow"/>
            <w:u w:val="single"/>
          </w:rPr>
          <w:t>work must be performed and portions of the building where</w:t>
        </w:r>
        <w:r>
          <w:rPr>
            <w:bCs/>
            <w:highlight w:val="yellow"/>
            <w:u w:val="single"/>
          </w:rPr>
          <w:t xml:space="preserve"> </w:t>
        </w:r>
        <w:r w:rsidRPr="007B2597">
          <w:rPr>
            <w:bCs/>
            <w:highlight w:val="yellow"/>
            <w:u w:val="single"/>
          </w:rPr>
          <w:t>work not initially intended by the owner is specifically</w:t>
        </w:r>
        <w:r>
          <w:rPr>
            <w:bCs/>
            <w:highlight w:val="yellow"/>
            <w:u w:val="single"/>
          </w:rPr>
          <w:t xml:space="preserve"> </w:t>
        </w:r>
        <w:r w:rsidRPr="007B2597">
          <w:rPr>
            <w:bCs/>
            <w:highlight w:val="yellow"/>
            <w:u w:val="single"/>
          </w:rPr>
          <w:t>required by this code.</w:t>
        </w:r>
      </w:ins>
    </w:p>
    <w:p w14:paraId="3CA43C61" w14:textId="77777777" w:rsidR="00EF3746" w:rsidRDefault="00EF3746" w:rsidP="00EF3746">
      <w:pPr>
        <w:spacing w:after="120"/>
        <w:rPr>
          <w:ins w:id="341" w:author="Kristopher Stenger" w:date="2022-04-04T13:28:00Z"/>
          <w:b/>
        </w:rPr>
      </w:pPr>
    </w:p>
    <w:p w14:paraId="03AD2C29" w14:textId="77777777" w:rsidR="00EF3746" w:rsidRPr="00B73025" w:rsidRDefault="00EF3746" w:rsidP="00EF3746">
      <w:pPr>
        <w:spacing w:after="120"/>
        <w:rPr>
          <w:ins w:id="342" w:author="Kristopher Stenger" w:date="2022-04-04T13:28:00Z"/>
          <w:bCs/>
          <w:i/>
          <w:iCs/>
        </w:rPr>
      </w:pPr>
      <w:ins w:id="343" w:author="Kristopher Stenger" w:date="2022-04-04T13:28:00Z">
        <w:r w:rsidRPr="00B73025">
          <w:rPr>
            <w:bCs/>
            <w:i/>
            <w:iCs/>
          </w:rPr>
          <w:t>Modify the Section as follows:</w:t>
        </w:r>
      </w:ins>
    </w:p>
    <w:p w14:paraId="2583C8FC" w14:textId="77777777" w:rsidR="00EF3746" w:rsidRDefault="00EF3746" w:rsidP="00EF3746">
      <w:pPr>
        <w:spacing w:after="120"/>
        <w:rPr>
          <w:ins w:id="344" w:author="Kristopher Stenger" w:date="2022-04-04T13:28:00Z"/>
          <w:bCs/>
        </w:rPr>
      </w:pPr>
      <w:ins w:id="345" w:author="Kristopher Stenger" w:date="2022-04-04T13:28:00Z">
        <w:r w:rsidRPr="008B4F3A">
          <w:rPr>
            <w:b/>
          </w:rPr>
          <w:t xml:space="preserve">R502.3 Prescriptive compliance. </w:t>
        </w:r>
        <w:r w:rsidRPr="008B4F3A">
          <w:rPr>
            <w:bCs/>
          </w:rPr>
          <w:t xml:space="preserve">Additions shall comply with Sections R502.3.1 through </w:t>
        </w:r>
        <w:r w:rsidRPr="008B4F3A">
          <w:rPr>
            <w:bCs/>
            <w:strike/>
          </w:rPr>
          <w:t>R502.3.4</w:t>
        </w:r>
        <w:r>
          <w:rPr>
            <w:bCs/>
          </w:rPr>
          <w:t xml:space="preserve"> </w:t>
        </w:r>
        <w:r w:rsidRPr="008B4F3A">
          <w:rPr>
            <w:bCs/>
            <w:u w:val="single"/>
          </w:rPr>
          <w:t>R502.3.</w:t>
        </w:r>
        <w:r>
          <w:rPr>
            <w:bCs/>
            <w:u w:val="single"/>
          </w:rPr>
          <w:t>5</w:t>
        </w:r>
        <w:r w:rsidRPr="008B4F3A">
          <w:rPr>
            <w:bCs/>
          </w:rPr>
          <w:t>.</w:t>
        </w:r>
      </w:ins>
    </w:p>
    <w:p w14:paraId="4BC225D7" w14:textId="77777777" w:rsidR="00EF3746" w:rsidRDefault="00EF3746" w:rsidP="00EF3746">
      <w:pPr>
        <w:spacing w:after="120"/>
        <w:rPr>
          <w:ins w:id="346" w:author="Kristopher Stenger" w:date="2022-04-04T13:28:00Z"/>
          <w:bCs/>
          <w:i/>
          <w:iCs/>
        </w:rPr>
      </w:pPr>
    </w:p>
    <w:p w14:paraId="72328F15" w14:textId="77777777" w:rsidR="00EF3746" w:rsidRPr="00B73025" w:rsidRDefault="00EF3746" w:rsidP="00EF3746">
      <w:pPr>
        <w:spacing w:after="120"/>
        <w:rPr>
          <w:ins w:id="347" w:author="Kristopher Stenger" w:date="2022-04-04T13:28:00Z"/>
          <w:bCs/>
          <w:i/>
          <w:iCs/>
        </w:rPr>
      </w:pPr>
      <w:ins w:id="348" w:author="Kristopher Stenger" w:date="2022-04-04T13:28:00Z">
        <w:r>
          <w:rPr>
            <w:bCs/>
            <w:i/>
            <w:iCs/>
          </w:rPr>
          <w:t>Add new</w:t>
        </w:r>
        <w:r w:rsidRPr="00B73025">
          <w:rPr>
            <w:bCs/>
            <w:i/>
            <w:iCs/>
          </w:rPr>
          <w:t xml:space="preserve"> Section as follows:</w:t>
        </w:r>
      </w:ins>
    </w:p>
    <w:p w14:paraId="18A7FAA3" w14:textId="77777777" w:rsidR="00EF3746" w:rsidRPr="008B4F3A" w:rsidRDefault="00EF3746" w:rsidP="00EF3746">
      <w:pPr>
        <w:spacing w:after="120"/>
        <w:ind w:left="1440"/>
        <w:rPr>
          <w:ins w:id="349" w:author="Kristopher Stenger" w:date="2022-04-04T13:28:00Z"/>
          <w:b/>
          <w:bCs/>
          <w:u w:val="single"/>
        </w:rPr>
      </w:pPr>
      <w:ins w:id="350" w:author="Kristopher Stenger" w:date="2022-04-04T13:28:00Z">
        <w:r>
          <w:rPr>
            <w:b/>
            <w:bCs/>
            <w:u w:val="single"/>
          </w:rPr>
          <w:t>R502.3.5</w:t>
        </w:r>
        <w:r w:rsidRPr="003D596D">
          <w:rPr>
            <w:b/>
            <w:bCs/>
            <w:u w:val="single"/>
          </w:rPr>
          <w:t xml:space="preserve"> Additional Efficiency </w:t>
        </w:r>
        <w:r>
          <w:rPr>
            <w:b/>
            <w:bCs/>
            <w:u w:val="single"/>
          </w:rPr>
          <w:t>Packages</w:t>
        </w:r>
        <w:r w:rsidRPr="003D596D">
          <w:rPr>
            <w:b/>
            <w:bCs/>
            <w:u w:val="single"/>
          </w:rPr>
          <w:t>.</w:t>
        </w:r>
        <w:r w:rsidRPr="003D596D">
          <w:rPr>
            <w:u w:val="single"/>
          </w:rPr>
          <w:t xml:space="preserve">  </w:t>
        </w:r>
        <w:r w:rsidRPr="00765F5C">
          <w:rPr>
            <w:i/>
            <w:iCs/>
            <w:u w:val="single"/>
          </w:rPr>
          <w:t>Additions</w:t>
        </w:r>
        <w:r w:rsidRPr="003D596D">
          <w:rPr>
            <w:u w:val="single"/>
          </w:rPr>
          <w:t xml:space="preserve"> shall </w:t>
        </w:r>
        <w:r>
          <w:rPr>
            <w:u w:val="single"/>
          </w:rPr>
          <w:t>comply with Section R506</w:t>
        </w:r>
        <w:r w:rsidRPr="003D596D">
          <w:rPr>
            <w:u w:val="single"/>
          </w:rPr>
          <w:t xml:space="preserve">.  </w:t>
        </w:r>
        <w:r w:rsidRPr="000500A9">
          <w:rPr>
            <w:i/>
            <w:iCs/>
            <w:u w:val="single"/>
          </w:rPr>
          <w:t>Alterations</w:t>
        </w:r>
        <w:r>
          <w:rPr>
            <w:u w:val="single"/>
          </w:rPr>
          <w:t xml:space="preserve"> to the existing building that are not part of the </w:t>
        </w:r>
        <w:r w:rsidRPr="000500A9">
          <w:rPr>
            <w:i/>
            <w:iCs/>
            <w:u w:val="single"/>
          </w:rPr>
          <w:t>addition</w:t>
        </w:r>
        <w:r>
          <w:rPr>
            <w:u w:val="single"/>
          </w:rPr>
          <w:t xml:space="preserve">, but permitted with the </w:t>
        </w:r>
        <w:r w:rsidRPr="000500A9">
          <w:rPr>
            <w:i/>
            <w:iCs/>
            <w:u w:val="single"/>
          </w:rPr>
          <w:t>addition</w:t>
        </w:r>
        <w:r>
          <w:rPr>
            <w:u w:val="single"/>
          </w:rPr>
          <w:t>, may be used to achieve this requirement.</w:t>
        </w:r>
      </w:ins>
    </w:p>
    <w:p w14:paraId="7F47092A" w14:textId="77777777" w:rsidR="00EF3746" w:rsidRPr="00B07320" w:rsidRDefault="00EF3746" w:rsidP="00EF3746">
      <w:pPr>
        <w:spacing w:after="120"/>
        <w:ind w:left="1440"/>
        <w:rPr>
          <w:ins w:id="351" w:author="Kristopher Stenger" w:date="2022-04-04T13:28:00Z"/>
          <w:b/>
          <w:u w:val="single"/>
        </w:rPr>
      </w:pPr>
      <w:ins w:id="352" w:author="Kristopher Stenger" w:date="2022-04-04T13:28:00Z">
        <w:r w:rsidRPr="00B07320">
          <w:rPr>
            <w:b/>
            <w:u w:val="single"/>
          </w:rPr>
          <w:t>Exception</w:t>
        </w:r>
        <w:r>
          <w:rPr>
            <w:b/>
            <w:u w:val="single"/>
          </w:rPr>
          <w:t>s:</w:t>
        </w:r>
      </w:ins>
    </w:p>
    <w:p w14:paraId="63379B2C" w14:textId="77777777" w:rsidR="00EF3746" w:rsidRPr="006314BD" w:rsidRDefault="00EF3746" w:rsidP="00EF3746">
      <w:pPr>
        <w:pStyle w:val="ListParagraph"/>
        <w:numPr>
          <w:ilvl w:val="0"/>
          <w:numId w:val="9"/>
        </w:numPr>
        <w:autoSpaceDE/>
        <w:autoSpaceDN/>
        <w:spacing w:after="120"/>
        <w:ind w:left="2160"/>
        <w:rPr>
          <w:ins w:id="353" w:author="Kristopher Stenger" w:date="2022-04-04T13:28:00Z"/>
        </w:rPr>
      </w:pPr>
      <w:ins w:id="354" w:author="Kristopher Stenger" w:date="2022-04-04T13:28:00Z">
        <w:r w:rsidRPr="00765F5C">
          <w:rPr>
            <w:i/>
            <w:iCs/>
            <w:u w:val="single"/>
          </w:rPr>
          <w:t>Additions</w:t>
        </w:r>
        <w:r>
          <w:rPr>
            <w:u w:val="single"/>
          </w:rPr>
          <w:t xml:space="preserve"> that increase the </w:t>
        </w:r>
        <w:r>
          <w:rPr>
            <w:i/>
            <w:iCs/>
            <w:u w:val="single"/>
          </w:rPr>
          <w:t>building</w:t>
        </w:r>
        <w:r>
          <w:rPr>
            <w:u w:val="single"/>
          </w:rPr>
          <w:t>’s total</w:t>
        </w:r>
        <w:r>
          <w:rPr>
            <w:i/>
            <w:iCs/>
            <w:u w:val="single"/>
          </w:rPr>
          <w:t xml:space="preserve"> conditioned floor area </w:t>
        </w:r>
        <w:r>
          <w:rPr>
            <w:u w:val="single"/>
          </w:rPr>
          <w:t xml:space="preserve">by less than 25 percent. </w:t>
        </w:r>
      </w:ins>
    </w:p>
    <w:p w14:paraId="6748DE31" w14:textId="77777777" w:rsidR="00EF3746" w:rsidRPr="00FA7DC1" w:rsidRDefault="00EF3746" w:rsidP="00EF3746">
      <w:pPr>
        <w:pStyle w:val="ListParagraph"/>
        <w:numPr>
          <w:ilvl w:val="0"/>
          <w:numId w:val="9"/>
        </w:numPr>
        <w:autoSpaceDE/>
        <w:autoSpaceDN/>
        <w:spacing w:after="120"/>
        <w:ind w:left="2160"/>
        <w:rPr>
          <w:ins w:id="355" w:author="Kristopher Stenger" w:date="2022-04-04T13:28:00Z"/>
        </w:rPr>
      </w:pPr>
      <w:ins w:id="356" w:author="Kristopher Stenger" w:date="2022-04-04T13:28:00Z">
        <w:r w:rsidRPr="00765F5C">
          <w:rPr>
            <w:i/>
            <w:iCs/>
            <w:u w:val="single"/>
          </w:rPr>
          <w:t>Additions</w:t>
        </w:r>
        <w:r w:rsidRPr="006314BD">
          <w:rPr>
            <w:u w:val="single"/>
          </w:rPr>
          <w:t xml:space="preserve"> that do not include the addition</w:t>
        </w:r>
        <w:r>
          <w:rPr>
            <w:u w:val="single"/>
          </w:rPr>
          <w:t xml:space="preserve"> or replacement</w:t>
        </w:r>
        <w:r w:rsidRPr="006314BD">
          <w:rPr>
            <w:u w:val="single"/>
          </w:rPr>
          <w:t xml:space="preserve"> of equipment covered in </w:t>
        </w:r>
        <w:r w:rsidRPr="00FA7DC1">
          <w:rPr>
            <w:u w:val="single"/>
          </w:rPr>
          <w:t>Section</w:t>
        </w:r>
        <w:r>
          <w:rPr>
            <w:u w:val="single"/>
          </w:rPr>
          <w:t>s</w:t>
        </w:r>
        <w:r w:rsidRPr="00FA7DC1">
          <w:rPr>
            <w:u w:val="single"/>
          </w:rPr>
          <w:t xml:space="preserve"> R403.5 or R403.7.</w:t>
        </w:r>
      </w:ins>
    </w:p>
    <w:p w14:paraId="7180FDA0" w14:textId="77777777" w:rsidR="00EF3746" w:rsidRPr="003D596D" w:rsidRDefault="00EF3746" w:rsidP="00EF3746">
      <w:pPr>
        <w:pStyle w:val="ListParagraph"/>
        <w:numPr>
          <w:ilvl w:val="0"/>
          <w:numId w:val="9"/>
        </w:numPr>
        <w:autoSpaceDE/>
        <w:autoSpaceDN/>
        <w:spacing w:after="120"/>
        <w:ind w:left="2160"/>
        <w:rPr>
          <w:ins w:id="357" w:author="Kristopher Stenger" w:date="2022-04-04T13:28:00Z"/>
          <w:u w:val="single"/>
        </w:rPr>
      </w:pPr>
      <w:ins w:id="358" w:author="Kristopher Stenger" w:date="2022-04-04T13:28:00Z">
        <w:r w:rsidRPr="00765F5C">
          <w:rPr>
            <w:i/>
            <w:iCs/>
            <w:u w:val="single"/>
          </w:rPr>
          <w:t>Additions</w:t>
        </w:r>
        <w:r w:rsidRPr="003D596D">
          <w:rPr>
            <w:u w:val="single"/>
          </w:rPr>
          <w:t xml:space="preserve"> that do not contain </w:t>
        </w:r>
        <w:r w:rsidRPr="00765F5C">
          <w:rPr>
            <w:i/>
            <w:iCs/>
            <w:u w:val="single"/>
          </w:rPr>
          <w:t>conditioned space</w:t>
        </w:r>
        <w:r>
          <w:rPr>
            <w:u w:val="single"/>
          </w:rPr>
          <w:t>.</w:t>
        </w:r>
      </w:ins>
    </w:p>
    <w:p w14:paraId="7C8EDEAE" w14:textId="77777777" w:rsidR="00EF3746" w:rsidRPr="00B73025" w:rsidRDefault="00EF3746" w:rsidP="00EF3746">
      <w:pPr>
        <w:pStyle w:val="ListParagraph"/>
        <w:numPr>
          <w:ilvl w:val="0"/>
          <w:numId w:val="9"/>
        </w:numPr>
        <w:autoSpaceDE/>
        <w:autoSpaceDN/>
        <w:spacing w:after="120"/>
        <w:ind w:left="2160"/>
        <w:rPr>
          <w:ins w:id="359" w:author="Kristopher Stenger" w:date="2022-04-04T13:28:00Z"/>
          <w:u w:val="single"/>
        </w:rPr>
      </w:pPr>
      <w:ins w:id="360" w:author="Kristopher Stenger" w:date="2022-04-04T13:28:00Z">
        <w:r>
          <w:rPr>
            <w:u w:val="single"/>
          </w:rPr>
          <w:t xml:space="preserve">Where the </w:t>
        </w:r>
        <w:r w:rsidRPr="003D596D">
          <w:rPr>
            <w:i/>
            <w:iCs/>
            <w:u w:val="single"/>
          </w:rPr>
          <w:t>addition</w:t>
        </w:r>
        <w:r w:rsidRPr="006314BD">
          <w:rPr>
            <w:u w:val="single"/>
          </w:rPr>
          <w:t xml:space="preserve"> </w:t>
        </w:r>
        <w:r>
          <w:rPr>
            <w:u w:val="single"/>
          </w:rPr>
          <w:t xml:space="preserve">alone or the existing building and </w:t>
        </w:r>
        <w:r w:rsidRPr="003D596D">
          <w:rPr>
            <w:i/>
            <w:iCs/>
            <w:u w:val="single"/>
          </w:rPr>
          <w:t>addition</w:t>
        </w:r>
        <w:r>
          <w:rPr>
            <w:u w:val="single"/>
          </w:rPr>
          <w:t xml:space="preserve"> together </w:t>
        </w:r>
        <w:r w:rsidRPr="006314BD">
          <w:rPr>
            <w:u w:val="single"/>
          </w:rPr>
          <w:t xml:space="preserve">comply with </w:t>
        </w:r>
        <w:r w:rsidRPr="00D77FCE">
          <w:rPr>
            <w:u w:val="single"/>
          </w:rPr>
          <w:t>Section R405</w:t>
        </w:r>
        <w:r>
          <w:rPr>
            <w:u w:val="single"/>
          </w:rPr>
          <w:t xml:space="preserve"> or R406. </w:t>
        </w:r>
      </w:ins>
    </w:p>
    <w:p w14:paraId="1001A749" w14:textId="77777777" w:rsidR="00EF3746" w:rsidRDefault="00EF3746" w:rsidP="00EF3746">
      <w:pPr>
        <w:spacing w:after="120"/>
        <w:ind w:left="1440"/>
        <w:jc w:val="center"/>
        <w:rPr>
          <w:ins w:id="361" w:author="Kristopher Stenger" w:date="2022-04-04T13:28:00Z"/>
        </w:rPr>
      </w:pPr>
    </w:p>
    <w:p w14:paraId="2A7B488E" w14:textId="77777777" w:rsidR="00EF3746" w:rsidRPr="00B73025" w:rsidRDefault="00EF3746" w:rsidP="00EF3746">
      <w:pPr>
        <w:spacing w:after="120"/>
        <w:rPr>
          <w:ins w:id="362" w:author="Kristopher Stenger" w:date="2022-04-04T13:28:00Z"/>
          <w:bCs/>
          <w:i/>
          <w:iCs/>
        </w:rPr>
      </w:pPr>
      <w:ins w:id="363" w:author="Kristopher Stenger" w:date="2022-04-04T13:28:00Z">
        <w:r w:rsidRPr="00B73025">
          <w:rPr>
            <w:bCs/>
            <w:i/>
            <w:iCs/>
          </w:rPr>
          <w:t>Modify the Section as follows:</w:t>
        </w:r>
      </w:ins>
    </w:p>
    <w:p w14:paraId="569B296E" w14:textId="77777777" w:rsidR="00EF3746" w:rsidRPr="002218DE" w:rsidRDefault="00EF3746" w:rsidP="00EF3746">
      <w:pPr>
        <w:spacing w:after="120"/>
        <w:jc w:val="center"/>
        <w:rPr>
          <w:ins w:id="364" w:author="Kristopher Stenger" w:date="2022-04-04T13:28:00Z"/>
          <w:b/>
        </w:rPr>
      </w:pPr>
      <w:ins w:id="365" w:author="Kristopher Stenger" w:date="2022-04-04T13:28:00Z">
        <w:r w:rsidRPr="002218DE">
          <w:rPr>
            <w:b/>
          </w:rPr>
          <w:t xml:space="preserve">SECTION </w:t>
        </w:r>
        <w:r>
          <w:rPr>
            <w:b/>
          </w:rPr>
          <w:t>R</w:t>
        </w:r>
        <w:r w:rsidRPr="002218DE">
          <w:rPr>
            <w:b/>
          </w:rPr>
          <w:t>503</w:t>
        </w:r>
      </w:ins>
    </w:p>
    <w:p w14:paraId="1991437F" w14:textId="77777777" w:rsidR="00EF3746" w:rsidRDefault="00EF3746" w:rsidP="00EF3746">
      <w:pPr>
        <w:spacing w:after="120"/>
        <w:jc w:val="center"/>
        <w:rPr>
          <w:ins w:id="366" w:author="Kristopher Stenger" w:date="2022-04-04T13:28:00Z"/>
        </w:rPr>
      </w:pPr>
      <w:ins w:id="367" w:author="Kristopher Stenger" w:date="2022-04-04T13:28:00Z">
        <w:r w:rsidRPr="002218DE">
          <w:rPr>
            <w:b/>
          </w:rPr>
          <w:t>ALTERATIONS</w:t>
        </w:r>
      </w:ins>
    </w:p>
    <w:p w14:paraId="74D70D24" w14:textId="77777777" w:rsidR="00EF3746" w:rsidRDefault="00EF3746" w:rsidP="00EF3746">
      <w:pPr>
        <w:spacing w:after="120"/>
        <w:rPr>
          <w:ins w:id="368" w:author="Kristopher Stenger" w:date="2022-04-04T13:28:00Z"/>
        </w:rPr>
      </w:pPr>
      <w:ins w:id="369" w:author="Kristopher Stenger" w:date="2022-04-04T13:28:00Z">
        <w:r>
          <w:rPr>
            <w:b/>
          </w:rPr>
          <w:t>R</w:t>
        </w:r>
        <w:r w:rsidRPr="002218DE">
          <w:rPr>
            <w:b/>
          </w:rPr>
          <w:t>503.1 General.</w:t>
        </w:r>
        <w:r>
          <w:t xml:space="preserve"> Alterations to any building or structure shall comply with the requirements of the code for new construction, without requiring the unaltered portions of the existing building or building </w:t>
        </w:r>
        <w:r>
          <w:lastRenderedPageBreak/>
          <w:t xml:space="preserve">system to comply with this code. Alterations shall be such that the existing building or structure is not less conforming to the provisions of this code than the existing building or structure was prior to the alteration. </w:t>
        </w:r>
      </w:ins>
    </w:p>
    <w:p w14:paraId="79200C25" w14:textId="77777777" w:rsidR="00EF3746" w:rsidRPr="003D596D" w:rsidRDefault="00EF3746" w:rsidP="00EF3746">
      <w:pPr>
        <w:spacing w:after="120"/>
        <w:rPr>
          <w:ins w:id="370" w:author="Kristopher Stenger" w:date="2022-04-04T13:28:00Z"/>
          <w:i/>
          <w:iCs/>
          <w:u w:val="single"/>
        </w:rPr>
      </w:pPr>
      <w:ins w:id="371" w:author="Kristopher Stenger" w:date="2022-04-04T13:28:00Z">
        <w:r>
          <w:t xml:space="preserve">Alterations shall not create an unsafe or hazardous condition or overload existing building systems.  Alterations shall be such that the existing building or structure does not use more energy than the existing building or structure prior to the alteration. Alterations to existing buildings shall comply with Sections R503.1.1 through </w:t>
        </w:r>
        <w:r w:rsidRPr="00E55189">
          <w:rPr>
            <w:strike/>
          </w:rPr>
          <w:t>R503.1.</w:t>
        </w:r>
        <w:r w:rsidRPr="00A91F0C">
          <w:rPr>
            <w:strike/>
          </w:rPr>
          <w:t>4</w:t>
        </w:r>
        <w:r>
          <w:rPr>
            <w:strike/>
          </w:rPr>
          <w:t xml:space="preserve"> </w:t>
        </w:r>
        <w:r w:rsidRPr="00E55189">
          <w:rPr>
            <w:u w:val="single"/>
          </w:rPr>
          <w:t>R503.1.</w:t>
        </w:r>
        <w:r w:rsidRPr="00A91F0C">
          <w:rPr>
            <w:u w:val="single"/>
          </w:rPr>
          <w:t>5.</w:t>
        </w:r>
      </w:ins>
    </w:p>
    <w:p w14:paraId="5D7EE133" w14:textId="77777777" w:rsidR="00EF3746" w:rsidRDefault="00EF3746" w:rsidP="00EF3746">
      <w:pPr>
        <w:pStyle w:val="ListParagraph"/>
        <w:spacing w:after="120"/>
        <w:rPr>
          <w:ins w:id="372" w:author="Kristopher Stenger" w:date="2022-04-04T13:28:00Z"/>
          <w:b/>
          <w:bCs/>
          <w:u w:val="single"/>
        </w:rPr>
      </w:pPr>
    </w:p>
    <w:p w14:paraId="679241CF" w14:textId="77777777" w:rsidR="00EF3746" w:rsidRPr="00B73025" w:rsidRDefault="00EF3746" w:rsidP="00EF3746">
      <w:pPr>
        <w:spacing w:after="120"/>
        <w:rPr>
          <w:ins w:id="373" w:author="Kristopher Stenger" w:date="2022-04-04T13:28:00Z"/>
          <w:bCs/>
          <w:i/>
          <w:iCs/>
        </w:rPr>
      </w:pPr>
      <w:ins w:id="374" w:author="Kristopher Stenger" w:date="2022-04-04T13:28:00Z">
        <w:r>
          <w:rPr>
            <w:bCs/>
            <w:i/>
            <w:iCs/>
          </w:rPr>
          <w:t>Add new</w:t>
        </w:r>
        <w:r w:rsidRPr="00B73025">
          <w:rPr>
            <w:bCs/>
            <w:i/>
            <w:iCs/>
          </w:rPr>
          <w:t xml:space="preserve"> Section</w:t>
        </w:r>
        <w:r>
          <w:rPr>
            <w:bCs/>
            <w:i/>
            <w:iCs/>
          </w:rPr>
          <w:t>s</w:t>
        </w:r>
        <w:r w:rsidRPr="00B73025">
          <w:rPr>
            <w:bCs/>
            <w:i/>
            <w:iCs/>
          </w:rPr>
          <w:t xml:space="preserve"> as follows:</w:t>
        </w:r>
      </w:ins>
    </w:p>
    <w:p w14:paraId="70F38BB2" w14:textId="77777777" w:rsidR="00EF3746" w:rsidRDefault="00EF3746" w:rsidP="00EF3746">
      <w:pPr>
        <w:pStyle w:val="ListParagraph"/>
        <w:spacing w:after="120"/>
        <w:rPr>
          <w:ins w:id="375" w:author="Kristopher Stenger" w:date="2022-04-04T13:28:00Z"/>
          <w:b/>
          <w:bCs/>
          <w:u w:val="single"/>
        </w:rPr>
      </w:pPr>
    </w:p>
    <w:p w14:paraId="4A432246" w14:textId="77777777" w:rsidR="00EF3746" w:rsidRDefault="00EF3746" w:rsidP="00EF3746">
      <w:pPr>
        <w:pStyle w:val="ListParagraph"/>
        <w:spacing w:after="120"/>
        <w:ind w:left="1440"/>
        <w:rPr>
          <w:ins w:id="376" w:author="Kristopher Stenger" w:date="2022-04-04T13:28:00Z"/>
          <w:u w:val="single"/>
        </w:rPr>
      </w:pPr>
      <w:ins w:id="377" w:author="Kristopher Stenger" w:date="2022-04-04T13:28:00Z">
        <w:r>
          <w:rPr>
            <w:b/>
            <w:bCs/>
            <w:u w:val="single"/>
          </w:rPr>
          <w:t>R</w:t>
        </w:r>
        <w:r w:rsidRPr="003D596D">
          <w:rPr>
            <w:b/>
            <w:bCs/>
            <w:u w:val="single"/>
          </w:rPr>
          <w:t>503.</w:t>
        </w:r>
        <w:r>
          <w:rPr>
            <w:b/>
            <w:bCs/>
            <w:u w:val="single"/>
          </w:rPr>
          <w:t>1.5</w:t>
        </w:r>
        <w:r w:rsidRPr="003D596D">
          <w:rPr>
            <w:b/>
            <w:bCs/>
            <w:u w:val="single"/>
          </w:rPr>
          <w:t xml:space="preserve"> Additional Efficiency </w:t>
        </w:r>
        <w:r>
          <w:rPr>
            <w:b/>
            <w:bCs/>
            <w:u w:val="single"/>
          </w:rPr>
          <w:t>Packages</w:t>
        </w:r>
        <w:r w:rsidRPr="003D596D">
          <w:rPr>
            <w:b/>
            <w:bCs/>
            <w:u w:val="single"/>
          </w:rPr>
          <w:t>.</w:t>
        </w:r>
        <w:r w:rsidRPr="003D596D">
          <w:rPr>
            <w:u w:val="single"/>
          </w:rPr>
          <w:t xml:space="preserve">  </w:t>
        </w:r>
        <w:r w:rsidRPr="00765F5C">
          <w:rPr>
            <w:i/>
            <w:iCs/>
            <w:u w:val="single"/>
          </w:rPr>
          <w:t>Alterations</w:t>
        </w:r>
        <w:r w:rsidRPr="003D596D">
          <w:rPr>
            <w:u w:val="single"/>
          </w:rPr>
          <w:t xml:space="preserve"> </w:t>
        </w:r>
        <w:r>
          <w:rPr>
            <w:u w:val="single"/>
          </w:rPr>
          <w:t xml:space="preserve">shall comply with Section R506 where the </w:t>
        </w:r>
        <w:r>
          <w:rPr>
            <w:i/>
            <w:iCs/>
            <w:u w:val="single"/>
          </w:rPr>
          <w:t xml:space="preserve">alteration </w:t>
        </w:r>
        <w:r>
          <w:rPr>
            <w:u w:val="single"/>
          </w:rPr>
          <w:t xml:space="preserve">contains </w:t>
        </w:r>
        <w:r w:rsidRPr="006A1945">
          <w:rPr>
            <w:highlight w:val="yellow"/>
            <w:u w:val="single"/>
          </w:rPr>
          <w:t>replacement of</w:t>
        </w:r>
        <w:r>
          <w:rPr>
            <w:u w:val="single"/>
          </w:rPr>
          <w:t xml:space="preserve"> two or more of the following:</w:t>
        </w:r>
      </w:ins>
    </w:p>
    <w:p w14:paraId="0C86C5F4" w14:textId="77777777" w:rsidR="00EF3746" w:rsidRDefault="00EF3746" w:rsidP="00EF3746">
      <w:pPr>
        <w:pStyle w:val="ListParagraph"/>
        <w:numPr>
          <w:ilvl w:val="1"/>
          <w:numId w:val="12"/>
        </w:numPr>
        <w:autoSpaceDE/>
        <w:autoSpaceDN/>
        <w:spacing w:after="120"/>
        <w:ind w:left="2160"/>
        <w:rPr>
          <w:ins w:id="378" w:author="Kristopher Stenger" w:date="2022-04-04T13:28:00Z"/>
          <w:highlight w:val="yellow"/>
          <w:u w:val="single"/>
        </w:rPr>
      </w:pPr>
      <w:ins w:id="379" w:author="Kristopher Stenger" w:date="2022-04-04T13:28:00Z">
        <w:r w:rsidRPr="006E1009">
          <w:rPr>
            <w:highlight w:val="yellow"/>
            <w:u w:val="single"/>
          </w:rPr>
          <w:t xml:space="preserve">HVAC unitary systems or HVAC central heating or cooling equipment serving the </w:t>
        </w:r>
        <w:r w:rsidRPr="006E1009">
          <w:rPr>
            <w:i/>
            <w:iCs/>
            <w:highlight w:val="yellow"/>
            <w:u w:val="single"/>
          </w:rPr>
          <w:t>alteration</w:t>
        </w:r>
        <w:r w:rsidRPr="007B2597">
          <w:rPr>
            <w:i/>
            <w:iCs/>
            <w:highlight w:val="yellow"/>
            <w:u w:val="single"/>
          </w:rPr>
          <w:t xml:space="preserve"> work area</w:t>
        </w:r>
        <w:r w:rsidRPr="006E1009">
          <w:rPr>
            <w:highlight w:val="yellow"/>
            <w:u w:val="single"/>
          </w:rPr>
          <w:t>.</w:t>
        </w:r>
      </w:ins>
    </w:p>
    <w:p w14:paraId="2964D20C" w14:textId="77777777" w:rsidR="00EF3746" w:rsidRPr="006E1009" w:rsidRDefault="00EF3746" w:rsidP="00EF3746">
      <w:pPr>
        <w:pStyle w:val="ListParagraph"/>
        <w:numPr>
          <w:ilvl w:val="1"/>
          <w:numId w:val="12"/>
        </w:numPr>
        <w:autoSpaceDE/>
        <w:autoSpaceDN/>
        <w:spacing w:after="120"/>
        <w:ind w:left="2160"/>
        <w:rPr>
          <w:ins w:id="380" w:author="Kristopher Stenger" w:date="2022-04-04T13:28:00Z"/>
          <w:highlight w:val="yellow"/>
          <w:u w:val="single"/>
        </w:rPr>
      </w:pPr>
      <w:ins w:id="381" w:author="Kristopher Stenger" w:date="2022-04-04T13:28:00Z">
        <w:r>
          <w:rPr>
            <w:highlight w:val="yellow"/>
            <w:u w:val="single"/>
          </w:rPr>
          <w:t xml:space="preserve">Water heating equipment serving the </w:t>
        </w:r>
        <w:r>
          <w:rPr>
            <w:i/>
            <w:iCs/>
            <w:highlight w:val="yellow"/>
            <w:u w:val="single"/>
          </w:rPr>
          <w:t>alteration</w:t>
        </w:r>
        <w:r w:rsidRPr="007B2597">
          <w:rPr>
            <w:i/>
            <w:iCs/>
            <w:highlight w:val="yellow"/>
            <w:u w:val="single"/>
          </w:rPr>
          <w:t xml:space="preserve"> work area</w:t>
        </w:r>
        <w:r>
          <w:rPr>
            <w:i/>
            <w:iCs/>
            <w:highlight w:val="yellow"/>
            <w:u w:val="single"/>
          </w:rPr>
          <w:t>.</w:t>
        </w:r>
      </w:ins>
    </w:p>
    <w:p w14:paraId="1BDAD6E0" w14:textId="77777777" w:rsidR="00EF3746" w:rsidRPr="006E1009" w:rsidRDefault="00EF3746" w:rsidP="00EF3746">
      <w:pPr>
        <w:pStyle w:val="ListParagraph"/>
        <w:numPr>
          <w:ilvl w:val="1"/>
          <w:numId w:val="12"/>
        </w:numPr>
        <w:autoSpaceDE/>
        <w:autoSpaceDN/>
        <w:spacing w:after="120"/>
        <w:ind w:left="2160"/>
        <w:rPr>
          <w:ins w:id="382" w:author="Kristopher Stenger" w:date="2022-04-04T13:28:00Z"/>
          <w:highlight w:val="yellow"/>
          <w:u w:val="single"/>
        </w:rPr>
      </w:pPr>
      <w:ins w:id="383" w:author="Kristopher Stenger" w:date="2022-04-04T13:28:00Z">
        <w:r w:rsidRPr="006E1009">
          <w:rPr>
            <w:highlight w:val="yellow"/>
            <w:u w:val="single"/>
          </w:rPr>
          <w:t xml:space="preserve">50% or more of the lighting fixtures in the </w:t>
        </w:r>
        <w:r w:rsidRPr="006E1009">
          <w:rPr>
            <w:i/>
            <w:iCs/>
            <w:highlight w:val="yellow"/>
            <w:u w:val="single"/>
          </w:rPr>
          <w:t>alteration</w:t>
        </w:r>
        <w:r w:rsidRPr="006E1009">
          <w:rPr>
            <w:highlight w:val="yellow"/>
            <w:u w:val="single"/>
          </w:rPr>
          <w:t xml:space="preserve"> </w:t>
        </w:r>
        <w:r w:rsidRPr="007B2597">
          <w:rPr>
            <w:i/>
            <w:iCs/>
            <w:highlight w:val="yellow"/>
            <w:u w:val="single"/>
          </w:rPr>
          <w:t>work area</w:t>
        </w:r>
        <w:r w:rsidRPr="006E1009">
          <w:rPr>
            <w:highlight w:val="yellow"/>
            <w:u w:val="single"/>
          </w:rPr>
          <w:t>.</w:t>
        </w:r>
      </w:ins>
    </w:p>
    <w:p w14:paraId="357211EA" w14:textId="77777777" w:rsidR="00EF3746" w:rsidRPr="006E1009" w:rsidRDefault="00EF3746" w:rsidP="00EF3746">
      <w:pPr>
        <w:pStyle w:val="ListParagraph"/>
        <w:numPr>
          <w:ilvl w:val="1"/>
          <w:numId w:val="12"/>
        </w:numPr>
        <w:autoSpaceDE/>
        <w:autoSpaceDN/>
        <w:spacing w:after="120"/>
        <w:ind w:left="2160"/>
        <w:rPr>
          <w:ins w:id="384" w:author="Kristopher Stenger" w:date="2022-04-04T13:28:00Z"/>
          <w:highlight w:val="yellow"/>
          <w:u w:val="single"/>
        </w:rPr>
      </w:pPr>
      <w:ins w:id="385" w:author="Kristopher Stenger" w:date="2022-04-04T13:28:00Z">
        <w:r w:rsidRPr="006E1009">
          <w:rPr>
            <w:highlight w:val="yellow"/>
            <w:u w:val="single"/>
          </w:rPr>
          <w:t xml:space="preserve">50% or more of the area of interior surfaces in the alteration </w:t>
        </w:r>
        <w:r w:rsidRPr="007B2597">
          <w:rPr>
            <w:i/>
            <w:iCs/>
            <w:highlight w:val="yellow"/>
            <w:u w:val="single"/>
          </w:rPr>
          <w:t>work area</w:t>
        </w:r>
      </w:ins>
    </w:p>
    <w:p w14:paraId="7425FCDF" w14:textId="77777777" w:rsidR="00EF3746" w:rsidRPr="006E1009" w:rsidRDefault="00EF3746" w:rsidP="00EF3746">
      <w:pPr>
        <w:pStyle w:val="ListParagraph"/>
        <w:numPr>
          <w:ilvl w:val="1"/>
          <w:numId w:val="12"/>
        </w:numPr>
        <w:autoSpaceDE/>
        <w:autoSpaceDN/>
        <w:spacing w:after="120"/>
        <w:ind w:left="2160"/>
        <w:rPr>
          <w:ins w:id="386" w:author="Kristopher Stenger" w:date="2022-04-04T13:28:00Z"/>
          <w:highlight w:val="yellow"/>
          <w:u w:val="single"/>
        </w:rPr>
      </w:pPr>
      <w:ins w:id="387" w:author="Kristopher Stenger" w:date="2022-04-04T13:28:00Z">
        <w:r w:rsidRPr="006E1009">
          <w:rPr>
            <w:highlight w:val="yellow"/>
            <w:u w:val="single"/>
          </w:rPr>
          <w:t xml:space="preserve">50% or more of the area of the </w:t>
        </w:r>
        <w:r w:rsidRPr="006E1009">
          <w:rPr>
            <w:i/>
            <w:iCs/>
            <w:highlight w:val="yellow"/>
            <w:u w:val="single"/>
          </w:rPr>
          <w:t>building’s</w:t>
        </w:r>
        <w:r w:rsidRPr="006E1009">
          <w:rPr>
            <w:highlight w:val="yellow"/>
            <w:u w:val="single"/>
          </w:rPr>
          <w:t xml:space="preserve"> </w:t>
        </w:r>
        <w:r w:rsidRPr="006E1009">
          <w:rPr>
            <w:i/>
            <w:iCs/>
            <w:highlight w:val="yellow"/>
            <w:u w:val="single"/>
          </w:rPr>
          <w:t>exterior wall envelope</w:t>
        </w:r>
        <w:r w:rsidRPr="006E1009">
          <w:rPr>
            <w:highlight w:val="yellow"/>
            <w:u w:val="single"/>
          </w:rPr>
          <w:t xml:space="preserve"> </w:t>
        </w:r>
      </w:ins>
    </w:p>
    <w:p w14:paraId="7062E00F" w14:textId="77777777" w:rsidR="00EF3746" w:rsidRPr="00DD6465" w:rsidRDefault="00EF3746" w:rsidP="00EF3746">
      <w:pPr>
        <w:spacing w:after="120"/>
        <w:ind w:left="1800"/>
        <w:rPr>
          <w:ins w:id="388" w:author="Kristopher Stenger" w:date="2022-04-04T13:28:00Z"/>
          <w:b/>
          <w:u w:val="single"/>
        </w:rPr>
      </w:pPr>
      <w:ins w:id="389" w:author="Kristopher Stenger" w:date="2022-04-04T13:28:00Z">
        <w:r w:rsidRPr="00DD6465">
          <w:rPr>
            <w:b/>
            <w:u w:val="single"/>
          </w:rPr>
          <w:t>Exception</w:t>
        </w:r>
        <w:r>
          <w:rPr>
            <w:b/>
            <w:u w:val="single"/>
          </w:rPr>
          <w:t>s</w:t>
        </w:r>
        <w:r w:rsidRPr="00DD6465">
          <w:rPr>
            <w:b/>
            <w:u w:val="single"/>
          </w:rPr>
          <w:t>:</w:t>
        </w:r>
      </w:ins>
    </w:p>
    <w:p w14:paraId="1C3A92C4" w14:textId="77777777" w:rsidR="00EF3746" w:rsidRPr="003D596D" w:rsidRDefault="00EF3746" w:rsidP="00EF3746">
      <w:pPr>
        <w:pStyle w:val="ListParagraph"/>
        <w:numPr>
          <w:ilvl w:val="0"/>
          <w:numId w:val="10"/>
        </w:numPr>
        <w:autoSpaceDE/>
        <w:autoSpaceDN/>
        <w:spacing w:after="120"/>
        <w:ind w:left="2160"/>
        <w:rPr>
          <w:ins w:id="390" w:author="Kristopher Stenger" w:date="2022-04-04T13:28:00Z"/>
          <w:u w:val="single"/>
        </w:rPr>
      </w:pPr>
      <w:ins w:id="391" w:author="Kristopher Stenger" w:date="2022-04-04T13:28:00Z">
        <w:r w:rsidRPr="00765F5C">
          <w:rPr>
            <w:i/>
            <w:iCs/>
            <w:u w:val="single"/>
          </w:rPr>
          <w:t>Alterations</w:t>
        </w:r>
        <w:r w:rsidRPr="003D596D">
          <w:rPr>
            <w:u w:val="single"/>
          </w:rPr>
          <w:t xml:space="preserve"> that are </w:t>
        </w:r>
        <w:r>
          <w:rPr>
            <w:u w:val="single"/>
          </w:rPr>
          <w:t>permitted with an</w:t>
        </w:r>
        <w:r w:rsidRPr="003D596D">
          <w:rPr>
            <w:u w:val="single"/>
          </w:rPr>
          <w:t xml:space="preserve"> addition complying with section </w:t>
        </w:r>
        <w:r>
          <w:rPr>
            <w:u w:val="single"/>
          </w:rPr>
          <w:t>R</w:t>
        </w:r>
        <w:r w:rsidRPr="003D596D">
          <w:rPr>
            <w:u w:val="single"/>
          </w:rPr>
          <w:t>502.</w:t>
        </w:r>
        <w:r>
          <w:rPr>
            <w:u w:val="single"/>
          </w:rPr>
          <w:t>3.5</w:t>
        </w:r>
        <w:r w:rsidRPr="003D596D">
          <w:rPr>
            <w:u w:val="single"/>
          </w:rPr>
          <w:t>.</w:t>
        </w:r>
      </w:ins>
    </w:p>
    <w:p w14:paraId="0E1D31AA" w14:textId="77777777" w:rsidR="00EF3746" w:rsidRDefault="00EF3746" w:rsidP="00EF3746">
      <w:pPr>
        <w:pStyle w:val="ListParagraph"/>
        <w:numPr>
          <w:ilvl w:val="0"/>
          <w:numId w:val="10"/>
        </w:numPr>
        <w:autoSpaceDE/>
        <w:autoSpaceDN/>
        <w:spacing w:after="120"/>
        <w:ind w:left="2160"/>
        <w:rPr>
          <w:ins w:id="392" w:author="Kristopher Stenger" w:date="2022-04-04T13:28:00Z"/>
          <w:u w:val="single"/>
        </w:rPr>
      </w:pPr>
      <w:ins w:id="393" w:author="Kristopher Stenger" w:date="2022-04-04T13:28:00Z">
        <w:r w:rsidRPr="00765F5C">
          <w:rPr>
            <w:i/>
            <w:iCs/>
            <w:u w:val="single"/>
          </w:rPr>
          <w:t>Alterations</w:t>
        </w:r>
        <w:r w:rsidRPr="003D596D">
          <w:rPr>
            <w:u w:val="single"/>
          </w:rPr>
          <w:t xml:space="preserve"> that comply with Section </w:t>
        </w:r>
        <w:r>
          <w:rPr>
            <w:u w:val="single"/>
          </w:rPr>
          <w:t>R</w:t>
        </w:r>
        <w:r w:rsidRPr="003D596D">
          <w:rPr>
            <w:u w:val="single"/>
          </w:rPr>
          <w:t>40</w:t>
        </w:r>
        <w:r>
          <w:rPr>
            <w:u w:val="single"/>
          </w:rPr>
          <w:t>5 or R406</w:t>
        </w:r>
        <w:r w:rsidRPr="003D596D">
          <w:rPr>
            <w:u w:val="single"/>
          </w:rPr>
          <w:t>.</w:t>
        </w:r>
      </w:ins>
    </w:p>
    <w:p w14:paraId="1106ECAD" w14:textId="77777777" w:rsidR="00EF3746" w:rsidRDefault="00EF3746" w:rsidP="00EF3746">
      <w:pPr>
        <w:spacing w:after="120"/>
        <w:rPr>
          <w:ins w:id="394" w:author="Kristopher Stenger" w:date="2022-04-04T13:28:00Z"/>
          <w:u w:val="single"/>
        </w:rPr>
      </w:pPr>
    </w:p>
    <w:p w14:paraId="51B258E0" w14:textId="77777777" w:rsidR="00EF3746" w:rsidRPr="000500A9" w:rsidRDefault="00EF3746" w:rsidP="00EF3746">
      <w:pPr>
        <w:ind w:left="1440"/>
        <w:jc w:val="center"/>
        <w:rPr>
          <w:ins w:id="395" w:author="Kristopher Stenger" w:date="2022-04-04T13:28:00Z"/>
          <w:b/>
          <w:u w:val="single"/>
        </w:rPr>
      </w:pPr>
      <w:ins w:id="396" w:author="Kristopher Stenger" w:date="2022-04-04T13:28:00Z">
        <w:r w:rsidRPr="000500A9">
          <w:rPr>
            <w:b/>
            <w:u w:val="single"/>
          </w:rPr>
          <w:t xml:space="preserve">SECTION </w:t>
        </w:r>
        <w:r>
          <w:rPr>
            <w:b/>
            <w:u w:val="single"/>
          </w:rPr>
          <w:t>R</w:t>
        </w:r>
        <w:r w:rsidRPr="000500A9">
          <w:rPr>
            <w:b/>
            <w:u w:val="single"/>
          </w:rPr>
          <w:t>506</w:t>
        </w:r>
      </w:ins>
    </w:p>
    <w:p w14:paraId="420873C6" w14:textId="77777777" w:rsidR="00EF3746" w:rsidRPr="00F604CE" w:rsidRDefault="00EF3746" w:rsidP="00EF3746">
      <w:pPr>
        <w:spacing w:after="120"/>
        <w:ind w:left="1440"/>
        <w:jc w:val="center"/>
        <w:rPr>
          <w:ins w:id="397" w:author="Kristopher Stenger" w:date="2022-04-04T13:28:00Z"/>
          <w:b/>
          <w:u w:val="single"/>
        </w:rPr>
      </w:pPr>
      <w:ins w:id="398" w:author="Kristopher Stenger" w:date="2022-04-04T13:28:00Z">
        <w:r w:rsidRPr="000500A9">
          <w:rPr>
            <w:b/>
            <w:u w:val="single"/>
          </w:rPr>
          <w:t xml:space="preserve">ADDITIONAL EFFICIENCY </w:t>
        </w:r>
        <w:r>
          <w:rPr>
            <w:b/>
            <w:u w:val="single"/>
          </w:rPr>
          <w:t>PACKAGE OPTIONS</w:t>
        </w:r>
      </w:ins>
    </w:p>
    <w:p w14:paraId="594E4A12" w14:textId="77777777" w:rsidR="00EF3746" w:rsidRDefault="00EF3746" w:rsidP="00EF3746">
      <w:pPr>
        <w:spacing w:after="120"/>
        <w:rPr>
          <w:ins w:id="399" w:author="Kristopher Stenger" w:date="2022-04-04T13:28:00Z"/>
          <w:u w:val="single"/>
        </w:rPr>
      </w:pPr>
      <w:ins w:id="400" w:author="Kristopher Stenger" w:date="2022-04-04T13:28:00Z">
        <w:r>
          <w:rPr>
            <w:b/>
            <w:u w:val="single"/>
          </w:rPr>
          <w:t>R</w:t>
        </w:r>
        <w:r w:rsidRPr="000500A9">
          <w:rPr>
            <w:b/>
            <w:u w:val="single"/>
          </w:rPr>
          <w:t>506.1 General.</w:t>
        </w:r>
        <w:r w:rsidRPr="000500A9">
          <w:rPr>
            <w:u w:val="single"/>
          </w:rPr>
          <w:t xml:space="preserve"> Where required in Section </w:t>
        </w:r>
        <w:r>
          <w:rPr>
            <w:u w:val="single"/>
          </w:rPr>
          <w:t>R</w:t>
        </w:r>
        <w:r w:rsidRPr="000500A9">
          <w:rPr>
            <w:u w:val="single"/>
          </w:rPr>
          <w:t xml:space="preserve">502 or </w:t>
        </w:r>
        <w:r>
          <w:rPr>
            <w:u w:val="single"/>
          </w:rPr>
          <w:t>R</w:t>
        </w:r>
        <w:r w:rsidRPr="000500A9">
          <w:rPr>
            <w:u w:val="single"/>
          </w:rPr>
          <w:t xml:space="preserve">503, </w:t>
        </w:r>
        <w:r>
          <w:rPr>
            <w:u w:val="single"/>
          </w:rPr>
          <w:t xml:space="preserve">the </w:t>
        </w:r>
        <w:r>
          <w:rPr>
            <w:i/>
            <w:iCs/>
            <w:u w:val="single"/>
          </w:rPr>
          <w:t xml:space="preserve">building </w:t>
        </w:r>
        <w:r>
          <w:rPr>
            <w:u w:val="single"/>
          </w:rPr>
          <w:t>shall comply with one or more additional efficiency package options in accordance with the following:</w:t>
        </w:r>
      </w:ins>
    </w:p>
    <w:p w14:paraId="2B7C77E5" w14:textId="77777777" w:rsidR="00EF3746" w:rsidRPr="0089052F" w:rsidRDefault="00EF3746" w:rsidP="00EF3746">
      <w:pPr>
        <w:pStyle w:val="ListParagraph"/>
        <w:numPr>
          <w:ilvl w:val="0"/>
          <w:numId w:val="11"/>
        </w:numPr>
        <w:autoSpaceDE/>
        <w:autoSpaceDN/>
        <w:spacing w:after="120"/>
        <w:contextualSpacing/>
        <w:rPr>
          <w:ins w:id="401" w:author="Kristopher Stenger" w:date="2022-04-04T13:28:00Z"/>
          <w:u w:val="single"/>
        </w:rPr>
      </w:pPr>
      <w:ins w:id="402" w:author="Kristopher Stenger" w:date="2022-04-04T13:28:00Z">
        <w:r>
          <w:rPr>
            <w:u w:val="single"/>
          </w:rPr>
          <w:t>Enhanced envelope performance</w:t>
        </w:r>
        <w:r w:rsidRPr="0089052F">
          <w:rPr>
            <w:u w:val="single"/>
          </w:rPr>
          <w:t xml:space="preserve"> in accordance with</w:t>
        </w:r>
        <w:r>
          <w:rPr>
            <w:u w:val="single"/>
          </w:rPr>
          <w:t xml:space="preserve"> </w:t>
        </w:r>
        <w:r w:rsidRPr="0089052F">
          <w:rPr>
            <w:u w:val="single"/>
          </w:rPr>
          <w:t xml:space="preserve">Section </w:t>
        </w:r>
        <w:r>
          <w:rPr>
            <w:u w:val="single"/>
          </w:rPr>
          <w:t>R</w:t>
        </w:r>
        <w:r w:rsidRPr="0089052F">
          <w:rPr>
            <w:u w:val="single"/>
          </w:rPr>
          <w:t>40</w:t>
        </w:r>
        <w:r>
          <w:rPr>
            <w:u w:val="single"/>
          </w:rPr>
          <w:t>8</w:t>
        </w:r>
        <w:r w:rsidRPr="0089052F">
          <w:rPr>
            <w:u w:val="single"/>
          </w:rPr>
          <w:t>.2</w:t>
        </w:r>
        <w:r>
          <w:rPr>
            <w:u w:val="single"/>
          </w:rPr>
          <w:t>.1</w:t>
        </w:r>
        <w:r w:rsidRPr="0089052F">
          <w:rPr>
            <w:u w:val="single"/>
          </w:rPr>
          <w:t>.</w:t>
        </w:r>
      </w:ins>
    </w:p>
    <w:p w14:paraId="6110607C" w14:textId="77777777" w:rsidR="00EF3746" w:rsidRDefault="00EF3746" w:rsidP="00EF3746">
      <w:pPr>
        <w:pStyle w:val="ListParagraph"/>
        <w:numPr>
          <w:ilvl w:val="0"/>
          <w:numId w:val="11"/>
        </w:numPr>
        <w:autoSpaceDE/>
        <w:autoSpaceDN/>
        <w:spacing w:after="120"/>
        <w:contextualSpacing/>
        <w:rPr>
          <w:ins w:id="403" w:author="Kristopher Stenger" w:date="2022-04-04T13:28:00Z"/>
          <w:u w:val="single"/>
        </w:rPr>
      </w:pPr>
      <w:ins w:id="404" w:author="Kristopher Stenger" w:date="2022-04-04T13:28:00Z">
        <w:r>
          <w:rPr>
            <w:u w:val="single"/>
          </w:rPr>
          <w:t>More efficient HVAC equipment performance in accordance with R408.2.2</w:t>
        </w:r>
      </w:ins>
    </w:p>
    <w:p w14:paraId="4C525C26" w14:textId="77777777" w:rsidR="00EF3746" w:rsidRDefault="00EF3746" w:rsidP="00EF3746">
      <w:pPr>
        <w:pStyle w:val="ListParagraph"/>
        <w:numPr>
          <w:ilvl w:val="0"/>
          <w:numId w:val="11"/>
        </w:numPr>
        <w:autoSpaceDE/>
        <w:autoSpaceDN/>
        <w:spacing w:after="120"/>
        <w:contextualSpacing/>
        <w:rPr>
          <w:ins w:id="405" w:author="Kristopher Stenger" w:date="2022-04-04T13:28:00Z"/>
          <w:u w:val="single"/>
        </w:rPr>
      </w:pPr>
      <w:ins w:id="406" w:author="Kristopher Stenger" w:date="2022-04-04T13:28:00Z">
        <w:r>
          <w:rPr>
            <w:u w:val="single"/>
          </w:rPr>
          <w:t>Reduced energy use in service water-heating in accordance with R408.2.3</w:t>
        </w:r>
      </w:ins>
    </w:p>
    <w:p w14:paraId="0EA5F540" w14:textId="77777777" w:rsidR="00EF3746" w:rsidRDefault="00EF3746" w:rsidP="00EF3746">
      <w:pPr>
        <w:pStyle w:val="ListParagraph"/>
        <w:numPr>
          <w:ilvl w:val="0"/>
          <w:numId w:val="11"/>
        </w:numPr>
        <w:autoSpaceDE/>
        <w:autoSpaceDN/>
        <w:spacing w:after="120"/>
        <w:contextualSpacing/>
        <w:rPr>
          <w:ins w:id="407" w:author="Kristopher Stenger" w:date="2022-04-04T13:28:00Z"/>
          <w:u w:val="single"/>
        </w:rPr>
      </w:pPr>
      <w:ins w:id="408" w:author="Kristopher Stenger" w:date="2022-04-04T13:28:00Z">
        <w:r>
          <w:rPr>
            <w:u w:val="single"/>
          </w:rPr>
          <w:t>More efficient duct thermal distribution system in accordance with R408.2.4</w:t>
        </w:r>
      </w:ins>
    </w:p>
    <w:p w14:paraId="0FBE4AC1" w14:textId="77777777" w:rsidR="00EF3746" w:rsidRPr="00FF4A11" w:rsidRDefault="00EF3746" w:rsidP="00EF3746">
      <w:pPr>
        <w:pStyle w:val="ListParagraph"/>
        <w:numPr>
          <w:ilvl w:val="0"/>
          <w:numId w:val="11"/>
        </w:numPr>
        <w:autoSpaceDE/>
        <w:autoSpaceDN/>
        <w:spacing w:after="120"/>
        <w:contextualSpacing/>
        <w:rPr>
          <w:ins w:id="409" w:author="Kristopher Stenger" w:date="2022-04-04T13:28:00Z"/>
          <w:u w:val="single"/>
        </w:rPr>
      </w:pPr>
      <w:ins w:id="410" w:author="Kristopher Stenger" w:date="2022-04-04T13:28:00Z">
        <w:r>
          <w:rPr>
            <w:u w:val="single"/>
          </w:rPr>
          <w:t>Improved air sealing and efficient ventilation system in accordance with R408.2.5</w:t>
        </w:r>
      </w:ins>
    </w:p>
    <w:p w14:paraId="124691ED" w14:textId="77777777" w:rsidR="00EF3746" w:rsidRPr="00FF4A11" w:rsidRDefault="00EF3746" w:rsidP="00EF3746">
      <w:pPr>
        <w:spacing w:after="120"/>
        <w:rPr>
          <w:ins w:id="411" w:author="Kristopher Stenger" w:date="2022-04-04T13:28:00Z"/>
          <w:u w:val="single"/>
        </w:rPr>
      </w:pPr>
    </w:p>
    <w:p w14:paraId="3858F356" w14:textId="77777777" w:rsidR="00EF3746" w:rsidRDefault="00EF3746" w:rsidP="00EF3746">
      <w:pPr>
        <w:pStyle w:val="Heading2"/>
        <w:rPr>
          <w:ins w:id="412" w:author="Kristopher Stenger" w:date="2022-04-04T13:28:00Z"/>
        </w:rPr>
      </w:pPr>
    </w:p>
    <w:bookmarkEnd w:id="333"/>
    <w:p w14:paraId="477BF399" w14:textId="77777777" w:rsidR="00EF3746" w:rsidRDefault="00EF3746" w:rsidP="00EF3746">
      <w:pPr>
        <w:pStyle w:val="Heading2"/>
        <w:rPr>
          <w:ins w:id="413" w:author="Kristopher Stenger" w:date="2022-04-04T13:28:00Z"/>
        </w:rPr>
      </w:pPr>
      <w:ins w:id="414" w:author="Kristopher Stenger" w:date="2022-04-04T13:28:00Z">
        <w:r>
          <w:t>Revisions and Reasons</w:t>
        </w:r>
      </w:ins>
    </w:p>
    <w:p w14:paraId="793D07C0" w14:textId="77777777" w:rsidR="00EF3746" w:rsidRDefault="00EF3746" w:rsidP="00EF3746">
      <w:pPr>
        <w:rPr>
          <w:ins w:id="415" w:author="Kristopher Stenger" w:date="2022-04-04T13:28:00Z"/>
        </w:rPr>
      </w:pPr>
      <w:ins w:id="416" w:author="Kristopher Stenger" w:date="2022-04-04T13:28:00Z">
        <w:r>
          <w:t>The revised proposal provides a clearer threshold to ensure that the requirements only apply to substantial alterations.  Only alterations that include two of more items from the list would be subject to the requirements.  Each of these items are themselves substantial alterations of the major energy systems in a home.  50% is used as the area threshold for Level 3 alterations in the IEBC.  It also introduces the term “work area” from the IEBC to clearly define that these thresholds are 50% of just the area of the alteration and not the whole building.</w:t>
        </w:r>
      </w:ins>
    </w:p>
    <w:p w14:paraId="355F426B" w14:textId="77777777" w:rsidR="00EF3746" w:rsidRDefault="00EF3746" w:rsidP="00EF3746">
      <w:pPr>
        <w:rPr>
          <w:ins w:id="417" w:author="Kristopher Stenger" w:date="2022-04-04T13:28:00Z"/>
        </w:rPr>
      </w:pPr>
    </w:p>
    <w:p w14:paraId="2283CB7B" w14:textId="77777777" w:rsidR="00EF3746" w:rsidRPr="002D436B" w:rsidRDefault="00EF3746" w:rsidP="00EF3746">
      <w:pPr>
        <w:rPr>
          <w:ins w:id="418" w:author="Kristopher Stenger" w:date="2022-04-04T13:28:00Z"/>
        </w:rPr>
      </w:pPr>
      <w:ins w:id="419" w:author="Kristopher Stenger" w:date="2022-04-04T13:28:00Z">
        <w:r>
          <w:t>This approach was chosen over the Level 1-3 approach in the IEBC because those thresholds are not well-tuned to the energy systems.  Those thresholds are concerned primarily with egress and accessibility, so they are framed in terms of reconfiguration of spaces, that is, the moving of doors or windows.  A building could be completely gutted, completely reskinned, with all lighting, space conditioning and water heating equipment replaced and still only be considered a Level 1 alteration as long as no door or windows were moved/</w:t>
        </w:r>
        <w:proofErr w:type="gramStart"/>
        <w:r>
          <w:t>added</w:t>
        </w:r>
        <w:proofErr w:type="gramEnd"/>
        <w:r>
          <w:t xml:space="preserve"> and the equipment replacements did not include additional equipment.  Conversely, an alteration might be considered Level 3 because it includes substantial alterations to egress paths but include only minimal impacts to energy systems.  </w:t>
        </w:r>
      </w:ins>
    </w:p>
    <w:p w14:paraId="53423A34" w14:textId="77777777" w:rsidR="00EF3746" w:rsidRDefault="00EF3746" w:rsidP="00D73538">
      <w:pPr>
        <w:autoSpaceDE w:val="0"/>
        <w:autoSpaceDN w:val="0"/>
        <w:adjustRightInd w:val="0"/>
        <w:spacing w:after="0" w:line="240" w:lineRule="auto"/>
        <w:rPr>
          <w:rFonts w:cstheme="minorHAnsi"/>
          <w:b/>
          <w:bCs/>
          <w:sz w:val="24"/>
          <w:szCs w:val="24"/>
        </w:rPr>
      </w:pPr>
      <w:bookmarkStart w:id="420" w:name="_GoBack"/>
      <w:bookmarkEnd w:id="420"/>
    </w:p>
    <w:sectPr w:rsidR="00EF3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4C2"/>
    <w:multiLevelType w:val="hybridMultilevel"/>
    <w:tmpl w:val="7CAEA4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82542CE"/>
    <w:multiLevelType w:val="hybridMultilevel"/>
    <w:tmpl w:val="31ACF1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5A94F51"/>
    <w:multiLevelType w:val="multilevel"/>
    <w:tmpl w:val="2B908C98"/>
    <w:lvl w:ilvl="0">
      <w:start w:val="1"/>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2858E1"/>
    <w:multiLevelType w:val="hybridMultilevel"/>
    <w:tmpl w:val="0FF2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365DB"/>
    <w:multiLevelType w:val="hybridMultilevel"/>
    <w:tmpl w:val="7C844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702501"/>
    <w:multiLevelType w:val="multilevel"/>
    <w:tmpl w:val="7F10E8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AE0296D"/>
    <w:multiLevelType w:val="hybridMultilevel"/>
    <w:tmpl w:val="EFC86A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EF25328"/>
    <w:multiLevelType w:val="hybridMultilevel"/>
    <w:tmpl w:val="7DD84A00"/>
    <w:lvl w:ilvl="0" w:tplc="89EE0234">
      <w:start w:val="1"/>
      <w:numFmt w:val="decimal"/>
      <w:lvlText w:val="%1."/>
      <w:lvlJc w:val="left"/>
      <w:pPr>
        <w:ind w:left="460" w:hanging="360"/>
      </w:pPr>
      <w:rPr>
        <w:spacing w:val="-1"/>
        <w:w w:val="99"/>
      </w:rPr>
    </w:lvl>
    <w:lvl w:ilvl="1" w:tplc="C600A1BC">
      <w:start w:val="1"/>
      <w:numFmt w:val="decimal"/>
      <w:lvlText w:val="%2."/>
      <w:lvlJc w:val="left"/>
      <w:pPr>
        <w:ind w:left="1800" w:hanging="360"/>
      </w:pPr>
      <w:rPr>
        <w:rFonts w:ascii="Arial" w:eastAsia="Arial" w:hAnsi="Arial" w:cs="Arial" w:hint="default"/>
        <w:color w:val="FF0000"/>
        <w:spacing w:val="-1"/>
        <w:w w:val="99"/>
        <w:sz w:val="20"/>
        <w:szCs w:val="20"/>
      </w:rPr>
    </w:lvl>
    <w:lvl w:ilvl="2" w:tplc="347E3FFA">
      <w:numFmt w:val="bullet"/>
      <w:lvlText w:val="•"/>
      <w:lvlJc w:val="left"/>
      <w:pPr>
        <w:ind w:left="1200" w:hanging="360"/>
      </w:pPr>
    </w:lvl>
    <w:lvl w:ilvl="3" w:tplc="AFBEAD34">
      <w:numFmt w:val="bullet"/>
      <w:lvlText w:val="•"/>
      <w:lvlJc w:val="left"/>
      <w:pPr>
        <w:ind w:left="1360" w:hanging="360"/>
      </w:pPr>
    </w:lvl>
    <w:lvl w:ilvl="4" w:tplc="1B363BB4">
      <w:numFmt w:val="bullet"/>
      <w:lvlText w:val="•"/>
      <w:lvlJc w:val="left"/>
      <w:pPr>
        <w:ind w:left="2688" w:hanging="360"/>
      </w:pPr>
    </w:lvl>
    <w:lvl w:ilvl="5" w:tplc="D2CC8FEC">
      <w:numFmt w:val="bullet"/>
      <w:lvlText w:val="•"/>
      <w:lvlJc w:val="left"/>
      <w:pPr>
        <w:ind w:left="4017" w:hanging="360"/>
      </w:pPr>
    </w:lvl>
    <w:lvl w:ilvl="6" w:tplc="F006BFCE">
      <w:numFmt w:val="bullet"/>
      <w:lvlText w:val="•"/>
      <w:lvlJc w:val="left"/>
      <w:pPr>
        <w:ind w:left="5345" w:hanging="360"/>
      </w:pPr>
    </w:lvl>
    <w:lvl w:ilvl="7" w:tplc="CB68F98E">
      <w:numFmt w:val="bullet"/>
      <w:lvlText w:val="•"/>
      <w:lvlJc w:val="left"/>
      <w:pPr>
        <w:ind w:left="6674" w:hanging="360"/>
      </w:pPr>
    </w:lvl>
    <w:lvl w:ilvl="8" w:tplc="46405AAE">
      <w:numFmt w:val="bullet"/>
      <w:lvlText w:val="•"/>
      <w:lvlJc w:val="left"/>
      <w:pPr>
        <w:ind w:left="8002" w:hanging="360"/>
      </w:pPr>
    </w:lvl>
  </w:abstractNum>
  <w:abstractNum w:abstractNumId="8" w15:restartNumberingAfterBreak="0">
    <w:nsid w:val="4FFC3DB6"/>
    <w:multiLevelType w:val="hybridMultilevel"/>
    <w:tmpl w:val="55028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8A1786"/>
    <w:multiLevelType w:val="hybridMultilevel"/>
    <w:tmpl w:val="4000C6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6FB6761E"/>
    <w:multiLevelType w:val="hybridMultilevel"/>
    <w:tmpl w:val="202ED704"/>
    <w:lvl w:ilvl="0" w:tplc="8B5251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0"/>
  </w:num>
  <w:num w:numId="9">
    <w:abstractNumId w:val="4"/>
  </w:num>
  <w:num w:numId="10">
    <w:abstractNumId w:val="5"/>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opher Stenger">
    <w15:presenceInfo w15:providerId="AD" w15:userId="S::kstenger@iccsafe.org::ac9849e9-6ce1-47be-aa3d-3624af4282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75"/>
    <w:rsid w:val="000024BE"/>
    <w:rsid w:val="00011DB4"/>
    <w:rsid w:val="00022C8D"/>
    <w:rsid w:val="00022D62"/>
    <w:rsid w:val="00023AEC"/>
    <w:rsid w:val="00025B86"/>
    <w:rsid w:val="000312D6"/>
    <w:rsid w:val="0003132C"/>
    <w:rsid w:val="00033E97"/>
    <w:rsid w:val="00035921"/>
    <w:rsid w:val="0004088F"/>
    <w:rsid w:val="0004213F"/>
    <w:rsid w:val="00043281"/>
    <w:rsid w:val="0005066C"/>
    <w:rsid w:val="00061862"/>
    <w:rsid w:val="00066500"/>
    <w:rsid w:val="000724F3"/>
    <w:rsid w:val="000802A0"/>
    <w:rsid w:val="00090023"/>
    <w:rsid w:val="000A0C88"/>
    <w:rsid w:val="000A1471"/>
    <w:rsid w:val="000A2EAA"/>
    <w:rsid w:val="000B1D25"/>
    <w:rsid w:val="000B2952"/>
    <w:rsid w:val="000C6AE8"/>
    <w:rsid w:val="000C6B75"/>
    <w:rsid w:val="000D0B1B"/>
    <w:rsid w:val="000D76C5"/>
    <w:rsid w:val="000E14EC"/>
    <w:rsid w:val="000E29DA"/>
    <w:rsid w:val="000F6891"/>
    <w:rsid w:val="000F69AE"/>
    <w:rsid w:val="000F7EBA"/>
    <w:rsid w:val="00100FF4"/>
    <w:rsid w:val="00102C2B"/>
    <w:rsid w:val="001059B2"/>
    <w:rsid w:val="00117029"/>
    <w:rsid w:val="00124959"/>
    <w:rsid w:val="00127B8A"/>
    <w:rsid w:val="00137D7A"/>
    <w:rsid w:val="001430D6"/>
    <w:rsid w:val="0014420D"/>
    <w:rsid w:val="001654BE"/>
    <w:rsid w:val="00172DC1"/>
    <w:rsid w:val="001777AC"/>
    <w:rsid w:val="00185C35"/>
    <w:rsid w:val="001902AA"/>
    <w:rsid w:val="00195E89"/>
    <w:rsid w:val="001A1FBC"/>
    <w:rsid w:val="001A4662"/>
    <w:rsid w:val="001B4E20"/>
    <w:rsid w:val="001C0E82"/>
    <w:rsid w:val="001C46BA"/>
    <w:rsid w:val="00215166"/>
    <w:rsid w:val="00216678"/>
    <w:rsid w:val="00221D6A"/>
    <w:rsid w:val="00222A51"/>
    <w:rsid w:val="0024278B"/>
    <w:rsid w:val="0026093A"/>
    <w:rsid w:val="002823DC"/>
    <w:rsid w:val="00285BF5"/>
    <w:rsid w:val="002910DD"/>
    <w:rsid w:val="002A285F"/>
    <w:rsid w:val="002C3FAA"/>
    <w:rsid w:val="002C5871"/>
    <w:rsid w:val="002D7DDC"/>
    <w:rsid w:val="002E02EB"/>
    <w:rsid w:val="002E1CA4"/>
    <w:rsid w:val="002E26E1"/>
    <w:rsid w:val="002F04B6"/>
    <w:rsid w:val="00303C28"/>
    <w:rsid w:val="00305052"/>
    <w:rsid w:val="00310476"/>
    <w:rsid w:val="00315A2A"/>
    <w:rsid w:val="003500F1"/>
    <w:rsid w:val="0035283C"/>
    <w:rsid w:val="00353C8C"/>
    <w:rsid w:val="00355BE5"/>
    <w:rsid w:val="00356A26"/>
    <w:rsid w:val="00361A22"/>
    <w:rsid w:val="00363264"/>
    <w:rsid w:val="00367DB5"/>
    <w:rsid w:val="003822AC"/>
    <w:rsid w:val="00387B45"/>
    <w:rsid w:val="00396DBD"/>
    <w:rsid w:val="003A1ACB"/>
    <w:rsid w:val="003B0C6B"/>
    <w:rsid w:val="003B73E9"/>
    <w:rsid w:val="003D1AA6"/>
    <w:rsid w:val="003F056A"/>
    <w:rsid w:val="003F497D"/>
    <w:rsid w:val="003F740C"/>
    <w:rsid w:val="00405075"/>
    <w:rsid w:val="004052B2"/>
    <w:rsid w:val="00440B19"/>
    <w:rsid w:val="004415B8"/>
    <w:rsid w:val="00446767"/>
    <w:rsid w:val="00450BF9"/>
    <w:rsid w:val="00451F3D"/>
    <w:rsid w:val="004546C9"/>
    <w:rsid w:val="00454BCA"/>
    <w:rsid w:val="00454D2B"/>
    <w:rsid w:val="00464BCB"/>
    <w:rsid w:val="00473783"/>
    <w:rsid w:val="00474870"/>
    <w:rsid w:val="00476E4D"/>
    <w:rsid w:val="00496878"/>
    <w:rsid w:val="004B248C"/>
    <w:rsid w:val="004B4775"/>
    <w:rsid w:val="004C6388"/>
    <w:rsid w:val="004D66A0"/>
    <w:rsid w:val="004E10A7"/>
    <w:rsid w:val="004E265C"/>
    <w:rsid w:val="004E4354"/>
    <w:rsid w:val="004E45A4"/>
    <w:rsid w:val="004E74E5"/>
    <w:rsid w:val="004E77B7"/>
    <w:rsid w:val="004F0635"/>
    <w:rsid w:val="0050046C"/>
    <w:rsid w:val="00515554"/>
    <w:rsid w:val="00524831"/>
    <w:rsid w:val="005549CD"/>
    <w:rsid w:val="005622A4"/>
    <w:rsid w:val="00566B35"/>
    <w:rsid w:val="00571921"/>
    <w:rsid w:val="00575C10"/>
    <w:rsid w:val="005832DE"/>
    <w:rsid w:val="00585A9A"/>
    <w:rsid w:val="0059053C"/>
    <w:rsid w:val="00592294"/>
    <w:rsid w:val="005A165E"/>
    <w:rsid w:val="005A1DC6"/>
    <w:rsid w:val="005A675A"/>
    <w:rsid w:val="005C1111"/>
    <w:rsid w:val="005C2E52"/>
    <w:rsid w:val="005E4133"/>
    <w:rsid w:val="005E4FB0"/>
    <w:rsid w:val="005F09FA"/>
    <w:rsid w:val="005F2CCA"/>
    <w:rsid w:val="006014DE"/>
    <w:rsid w:val="00603349"/>
    <w:rsid w:val="00617DE8"/>
    <w:rsid w:val="00620203"/>
    <w:rsid w:val="0062168B"/>
    <w:rsid w:val="006247DB"/>
    <w:rsid w:val="0062488C"/>
    <w:rsid w:val="00630368"/>
    <w:rsid w:val="00632BAC"/>
    <w:rsid w:val="0063608B"/>
    <w:rsid w:val="00645439"/>
    <w:rsid w:val="006530CB"/>
    <w:rsid w:val="00655B5A"/>
    <w:rsid w:val="006760D8"/>
    <w:rsid w:val="00685A66"/>
    <w:rsid w:val="00693C52"/>
    <w:rsid w:val="00695650"/>
    <w:rsid w:val="006B3BB8"/>
    <w:rsid w:val="006B4CD0"/>
    <w:rsid w:val="006C6A6D"/>
    <w:rsid w:val="006D1D7E"/>
    <w:rsid w:val="006D42E4"/>
    <w:rsid w:val="006E3C38"/>
    <w:rsid w:val="006F3F38"/>
    <w:rsid w:val="006F4AE2"/>
    <w:rsid w:val="007066B8"/>
    <w:rsid w:val="0072080C"/>
    <w:rsid w:val="00732FEC"/>
    <w:rsid w:val="0073432D"/>
    <w:rsid w:val="00737AA2"/>
    <w:rsid w:val="007525D4"/>
    <w:rsid w:val="007547DE"/>
    <w:rsid w:val="00763D36"/>
    <w:rsid w:val="0077380D"/>
    <w:rsid w:val="00787DD2"/>
    <w:rsid w:val="0079370A"/>
    <w:rsid w:val="007A1ACD"/>
    <w:rsid w:val="007A2C53"/>
    <w:rsid w:val="007B0E57"/>
    <w:rsid w:val="007B16F6"/>
    <w:rsid w:val="007B5F91"/>
    <w:rsid w:val="007C1A4D"/>
    <w:rsid w:val="007C698F"/>
    <w:rsid w:val="007D4945"/>
    <w:rsid w:val="007D61CA"/>
    <w:rsid w:val="007D6FE7"/>
    <w:rsid w:val="007E0E53"/>
    <w:rsid w:val="007E2205"/>
    <w:rsid w:val="007E25D3"/>
    <w:rsid w:val="007E3493"/>
    <w:rsid w:val="007F3E08"/>
    <w:rsid w:val="007F535E"/>
    <w:rsid w:val="007F580C"/>
    <w:rsid w:val="007F791F"/>
    <w:rsid w:val="00801214"/>
    <w:rsid w:val="0081134C"/>
    <w:rsid w:val="0081163A"/>
    <w:rsid w:val="00823B31"/>
    <w:rsid w:val="00836AFD"/>
    <w:rsid w:val="0084411F"/>
    <w:rsid w:val="00850FD8"/>
    <w:rsid w:val="00853E52"/>
    <w:rsid w:val="0085519A"/>
    <w:rsid w:val="00855A43"/>
    <w:rsid w:val="00856FC5"/>
    <w:rsid w:val="00860F8F"/>
    <w:rsid w:val="00873E71"/>
    <w:rsid w:val="008944C0"/>
    <w:rsid w:val="008A3BE4"/>
    <w:rsid w:val="008A4C73"/>
    <w:rsid w:val="008E016F"/>
    <w:rsid w:val="008E3146"/>
    <w:rsid w:val="00907850"/>
    <w:rsid w:val="00912676"/>
    <w:rsid w:val="0091383E"/>
    <w:rsid w:val="009165F5"/>
    <w:rsid w:val="00922B7E"/>
    <w:rsid w:val="009275F8"/>
    <w:rsid w:val="0093264E"/>
    <w:rsid w:val="00932767"/>
    <w:rsid w:val="00944E56"/>
    <w:rsid w:val="0094679D"/>
    <w:rsid w:val="00971493"/>
    <w:rsid w:val="0097204F"/>
    <w:rsid w:val="00977577"/>
    <w:rsid w:val="00977E75"/>
    <w:rsid w:val="009940A6"/>
    <w:rsid w:val="00994CE1"/>
    <w:rsid w:val="009964D3"/>
    <w:rsid w:val="009B6F7D"/>
    <w:rsid w:val="009C0BA1"/>
    <w:rsid w:val="009C1409"/>
    <w:rsid w:val="009C1C1C"/>
    <w:rsid w:val="009C303E"/>
    <w:rsid w:val="009C6442"/>
    <w:rsid w:val="009D1AEB"/>
    <w:rsid w:val="009F2946"/>
    <w:rsid w:val="009F302A"/>
    <w:rsid w:val="00A02AFF"/>
    <w:rsid w:val="00A071E4"/>
    <w:rsid w:val="00A10BEA"/>
    <w:rsid w:val="00A21F08"/>
    <w:rsid w:val="00A330C5"/>
    <w:rsid w:val="00A3602D"/>
    <w:rsid w:val="00A36F81"/>
    <w:rsid w:val="00A405B0"/>
    <w:rsid w:val="00A41C4B"/>
    <w:rsid w:val="00A43329"/>
    <w:rsid w:val="00A479FC"/>
    <w:rsid w:val="00A5604F"/>
    <w:rsid w:val="00A6065A"/>
    <w:rsid w:val="00A807D7"/>
    <w:rsid w:val="00A8593B"/>
    <w:rsid w:val="00A86574"/>
    <w:rsid w:val="00A9359A"/>
    <w:rsid w:val="00AC6DD4"/>
    <w:rsid w:val="00AC77DB"/>
    <w:rsid w:val="00AE237B"/>
    <w:rsid w:val="00AE2559"/>
    <w:rsid w:val="00AE48DD"/>
    <w:rsid w:val="00AE5D92"/>
    <w:rsid w:val="00AE6931"/>
    <w:rsid w:val="00AF7665"/>
    <w:rsid w:val="00B016FF"/>
    <w:rsid w:val="00B0508E"/>
    <w:rsid w:val="00B15957"/>
    <w:rsid w:val="00B218BF"/>
    <w:rsid w:val="00B21CE6"/>
    <w:rsid w:val="00B26048"/>
    <w:rsid w:val="00B321A2"/>
    <w:rsid w:val="00B365A0"/>
    <w:rsid w:val="00B36B57"/>
    <w:rsid w:val="00B453AC"/>
    <w:rsid w:val="00B45982"/>
    <w:rsid w:val="00B557BB"/>
    <w:rsid w:val="00B60A86"/>
    <w:rsid w:val="00B63C1F"/>
    <w:rsid w:val="00B701DE"/>
    <w:rsid w:val="00B75F50"/>
    <w:rsid w:val="00B82316"/>
    <w:rsid w:val="00B8388B"/>
    <w:rsid w:val="00B83E80"/>
    <w:rsid w:val="00B859F7"/>
    <w:rsid w:val="00B867F9"/>
    <w:rsid w:val="00B87DFC"/>
    <w:rsid w:val="00BA0F7E"/>
    <w:rsid w:val="00BB44AD"/>
    <w:rsid w:val="00BC16D4"/>
    <w:rsid w:val="00BC4403"/>
    <w:rsid w:val="00BD7A00"/>
    <w:rsid w:val="00BE5684"/>
    <w:rsid w:val="00BF306C"/>
    <w:rsid w:val="00BF7600"/>
    <w:rsid w:val="00C001C7"/>
    <w:rsid w:val="00C12057"/>
    <w:rsid w:val="00C14C4A"/>
    <w:rsid w:val="00C176C3"/>
    <w:rsid w:val="00C1796B"/>
    <w:rsid w:val="00C32CCD"/>
    <w:rsid w:val="00C400AC"/>
    <w:rsid w:val="00C439CD"/>
    <w:rsid w:val="00C47073"/>
    <w:rsid w:val="00C5694A"/>
    <w:rsid w:val="00C90623"/>
    <w:rsid w:val="00CA0986"/>
    <w:rsid w:val="00CA651D"/>
    <w:rsid w:val="00CA7177"/>
    <w:rsid w:val="00CC40AA"/>
    <w:rsid w:val="00CC5C36"/>
    <w:rsid w:val="00CC75B2"/>
    <w:rsid w:val="00CD090B"/>
    <w:rsid w:val="00CD21EF"/>
    <w:rsid w:val="00CE1A81"/>
    <w:rsid w:val="00CE2553"/>
    <w:rsid w:val="00CE73AC"/>
    <w:rsid w:val="00CF0755"/>
    <w:rsid w:val="00D0191C"/>
    <w:rsid w:val="00D071A5"/>
    <w:rsid w:val="00D13619"/>
    <w:rsid w:val="00D1630F"/>
    <w:rsid w:val="00D20EEB"/>
    <w:rsid w:val="00D26C81"/>
    <w:rsid w:val="00D40E72"/>
    <w:rsid w:val="00D46E90"/>
    <w:rsid w:val="00D47739"/>
    <w:rsid w:val="00D51334"/>
    <w:rsid w:val="00D64F49"/>
    <w:rsid w:val="00D6735E"/>
    <w:rsid w:val="00D71D72"/>
    <w:rsid w:val="00D73538"/>
    <w:rsid w:val="00D848F5"/>
    <w:rsid w:val="00D84A03"/>
    <w:rsid w:val="00DB4D42"/>
    <w:rsid w:val="00DB60A2"/>
    <w:rsid w:val="00DC1D34"/>
    <w:rsid w:val="00DC1DF3"/>
    <w:rsid w:val="00DC29F0"/>
    <w:rsid w:val="00DD16A4"/>
    <w:rsid w:val="00DE64BA"/>
    <w:rsid w:val="00DE7FC9"/>
    <w:rsid w:val="00DF3E5E"/>
    <w:rsid w:val="00DF7E74"/>
    <w:rsid w:val="00E02BB2"/>
    <w:rsid w:val="00E04F46"/>
    <w:rsid w:val="00E14F90"/>
    <w:rsid w:val="00E16DD8"/>
    <w:rsid w:val="00E26AB1"/>
    <w:rsid w:val="00E27D40"/>
    <w:rsid w:val="00E311F9"/>
    <w:rsid w:val="00E338F8"/>
    <w:rsid w:val="00E34D21"/>
    <w:rsid w:val="00E37264"/>
    <w:rsid w:val="00E55683"/>
    <w:rsid w:val="00E668FD"/>
    <w:rsid w:val="00E715BC"/>
    <w:rsid w:val="00E7401C"/>
    <w:rsid w:val="00E74BAD"/>
    <w:rsid w:val="00E9218A"/>
    <w:rsid w:val="00EA28B8"/>
    <w:rsid w:val="00EA55E5"/>
    <w:rsid w:val="00EB27FE"/>
    <w:rsid w:val="00EB4FFC"/>
    <w:rsid w:val="00ED6BB7"/>
    <w:rsid w:val="00EE4CAE"/>
    <w:rsid w:val="00EF3746"/>
    <w:rsid w:val="00F00CC1"/>
    <w:rsid w:val="00F05183"/>
    <w:rsid w:val="00F06C84"/>
    <w:rsid w:val="00F06E64"/>
    <w:rsid w:val="00F07903"/>
    <w:rsid w:val="00F119C9"/>
    <w:rsid w:val="00F20475"/>
    <w:rsid w:val="00F24316"/>
    <w:rsid w:val="00F323E4"/>
    <w:rsid w:val="00F373B2"/>
    <w:rsid w:val="00F42270"/>
    <w:rsid w:val="00F42976"/>
    <w:rsid w:val="00F47497"/>
    <w:rsid w:val="00F528B6"/>
    <w:rsid w:val="00F57CEB"/>
    <w:rsid w:val="00F6580A"/>
    <w:rsid w:val="00F66A58"/>
    <w:rsid w:val="00F80822"/>
    <w:rsid w:val="00F90B72"/>
    <w:rsid w:val="00FB021B"/>
    <w:rsid w:val="00FB327C"/>
    <w:rsid w:val="00FC3F9C"/>
    <w:rsid w:val="00FD0055"/>
    <w:rsid w:val="00FE0EFE"/>
    <w:rsid w:val="00FE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58BA"/>
  <w15:chartTrackingRefBased/>
  <w15:docId w15:val="{77538AF0-3E09-4EEB-BE08-AD0236E1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F3746"/>
    <w:pPr>
      <w:keepNext/>
      <w:keepLines/>
      <w:spacing w:before="40" w:after="24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D1AEB"/>
    <w:pPr>
      <w:autoSpaceDE w:val="0"/>
      <w:autoSpaceDN w:val="0"/>
      <w:spacing w:after="0" w:line="240" w:lineRule="auto"/>
      <w:ind w:left="460" w:hanging="360"/>
    </w:pPr>
    <w:rPr>
      <w:rFonts w:ascii="Arial" w:hAnsi="Arial" w:cs="Arial"/>
    </w:rPr>
  </w:style>
  <w:style w:type="character" w:styleId="CommentReference">
    <w:name w:val="annotation reference"/>
    <w:basedOn w:val="DefaultParagraphFont"/>
    <w:uiPriority w:val="99"/>
    <w:semiHidden/>
    <w:unhideWhenUsed/>
    <w:rsid w:val="00216678"/>
    <w:rPr>
      <w:sz w:val="16"/>
      <w:szCs w:val="16"/>
    </w:rPr>
  </w:style>
  <w:style w:type="paragraph" w:styleId="CommentText">
    <w:name w:val="annotation text"/>
    <w:basedOn w:val="Normal"/>
    <w:link w:val="CommentTextChar"/>
    <w:uiPriority w:val="99"/>
    <w:unhideWhenUsed/>
    <w:rsid w:val="00216678"/>
    <w:pPr>
      <w:spacing w:line="240" w:lineRule="auto"/>
    </w:pPr>
    <w:rPr>
      <w:sz w:val="20"/>
      <w:szCs w:val="20"/>
    </w:rPr>
  </w:style>
  <w:style w:type="character" w:customStyle="1" w:styleId="CommentTextChar">
    <w:name w:val="Comment Text Char"/>
    <w:basedOn w:val="DefaultParagraphFont"/>
    <w:link w:val="CommentText"/>
    <w:uiPriority w:val="99"/>
    <w:rsid w:val="00216678"/>
    <w:rPr>
      <w:sz w:val="20"/>
      <w:szCs w:val="20"/>
    </w:rPr>
  </w:style>
  <w:style w:type="paragraph" w:styleId="CommentSubject">
    <w:name w:val="annotation subject"/>
    <w:basedOn w:val="CommentText"/>
    <w:next w:val="CommentText"/>
    <w:link w:val="CommentSubjectChar"/>
    <w:uiPriority w:val="99"/>
    <w:semiHidden/>
    <w:unhideWhenUsed/>
    <w:rsid w:val="0094679D"/>
    <w:rPr>
      <w:b/>
      <w:bCs/>
    </w:rPr>
  </w:style>
  <w:style w:type="character" w:customStyle="1" w:styleId="CommentSubjectChar">
    <w:name w:val="Comment Subject Char"/>
    <w:basedOn w:val="CommentTextChar"/>
    <w:link w:val="CommentSubject"/>
    <w:uiPriority w:val="99"/>
    <w:semiHidden/>
    <w:rsid w:val="0094679D"/>
    <w:rPr>
      <w:b/>
      <w:bCs/>
      <w:sz w:val="20"/>
      <w:szCs w:val="20"/>
    </w:rPr>
  </w:style>
  <w:style w:type="paragraph" w:styleId="BalloonText">
    <w:name w:val="Balloon Text"/>
    <w:basedOn w:val="Normal"/>
    <w:link w:val="BalloonTextChar"/>
    <w:uiPriority w:val="99"/>
    <w:semiHidden/>
    <w:unhideWhenUsed/>
    <w:rsid w:val="00946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79D"/>
    <w:rPr>
      <w:rFonts w:ascii="Segoe UI" w:hAnsi="Segoe UI" w:cs="Segoe UI"/>
      <w:sz w:val="18"/>
      <w:szCs w:val="18"/>
    </w:rPr>
  </w:style>
  <w:style w:type="character" w:customStyle="1" w:styleId="Heading2Char">
    <w:name w:val="Heading 2 Char"/>
    <w:basedOn w:val="DefaultParagraphFont"/>
    <w:link w:val="Heading2"/>
    <w:uiPriority w:val="9"/>
    <w:rsid w:val="00EF3746"/>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1"/>
    <w:locked/>
    <w:rsid w:val="00EF374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0430">
      <w:bodyDiv w:val="1"/>
      <w:marLeft w:val="0"/>
      <w:marRight w:val="0"/>
      <w:marTop w:val="0"/>
      <w:marBottom w:val="0"/>
      <w:divBdr>
        <w:top w:val="none" w:sz="0" w:space="0" w:color="auto"/>
        <w:left w:val="none" w:sz="0" w:space="0" w:color="auto"/>
        <w:bottom w:val="none" w:sz="0" w:space="0" w:color="auto"/>
        <w:right w:val="none" w:sz="0" w:space="0" w:color="auto"/>
      </w:divBdr>
    </w:div>
    <w:div w:id="227695926">
      <w:bodyDiv w:val="1"/>
      <w:marLeft w:val="0"/>
      <w:marRight w:val="0"/>
      <w:marTop w:val="0"/>
      <w:marBottom w:val="0"/>
      <w:divBdr>
        <w:top w:val="none" w:sz="0" w:space="0" w:color="auto"/>
        <w:left w:val="none" w:sz="0" w:space="0" w:color="auto"/>
        <w:bottom w:val="none" w:sz="0" w:space="0" w:color="auto"/>
        <w:right w:val="none" w:sz="0" w:space="0" w:color="auto"/>
      </w:divBdr>
    </w:div>
    <w:div w:id="9367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4434</Words>
  <Characters>26606</Characters>
  <Application>Microsoft Office Word</Application>
  <DocSecurity>0</DocSecurity>
  <Lines>950</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dc:creator>
  <cp:keywords/>
  <dc:description/>
  <cp:lastModifiedBy>Kristopher Stenger</cp:lastModifiedBy>
  <cp:revision>2</cp:revision>
  <dcterms:created xsi:type="dcterms:W3CDTF">2022-04-04T17:28:00Z</dcterms:created>
  <dcterms:modified xsi:type="dcterms:W3CDTF">2022-04-04T17:28:00Z</dcterms:modified>
</cp:coreProperties>
</file>