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5B38" w14:textId="77777777" w:rsidR="00E220B5" w:rsidRDefault="00AC1ECA">
      <w:pPr>
        <w:pStyle w:val="Heading1"/>
        <w:spacing w:before="24"/>
      </w:pPr>
      <w:r>
        <w:rPr>
          <w:color w:val="231F20"/>
          <w:spacing w:val="-2"/>
        </w:rPr>
        <w:t>CE2D-90-</w:t>
      </w:r>
      <w:r>
        <w:rPr>
          <w:color w:val="231F20"/>
          <w:spacing w:val="-5"/>
        </w:rPr>
        <w:t>23</w:t>
      </w:r>
    </w:p>
    <w:p w14:paraId="6F465B39" w14:textId="77777777" w:rsidR="00E220B5" w:rsidRDefault="00AC1ECA">
      <w:pPr>
        <w:spacing w:before="138" w:line="312" w:lineRule="auto"/>
        <w:ind w:left="150" w:right="118"/>
        <w:jc w:val="both"/>
        <w:rPr>
          <w:b/>
          <w:sz w:val="18"/>
        </w:rPr>
      </w:pPr>
      <w:r>
        <w:rPr>
          <w:b/>
          <w:color w:val="231F20"/>
          <w:sz w:val="18"/>
        </w:rPr>
        <w:t>IECC CE: CH, CH103, CH103.1, CH103.1.1, TABLE CH103.1.1, CH103.1.1.1, CH103.1.1.2 (New), CH103.1.1.2, CH103.1.1.3,</w:t>
      </w:r>
      <w:r>
        <w:rPr>
          <w:b/>
          <w:color w:val="231F20"/>
          <w:spacing w:val="40"/>
          <w:sz w:val="18"/>
        </w:rPr>
        <w:t xml:space="preserve"> </w:t>
      </w:r>
      <w:r>
        <w:rPr>
          <w:b/>
          <w:color w:val="231F20"/>
          <w:sz w:val="18"/>
        </w:rPr>
        <w:t>CH103.1.2, TABLE CH103.1.2, CH103.1.2.1, CH103.1.2.2, CH103.1.2.3, CH103.1.2.4, CH103.1.3, CH103.1.3.1, TABLE CH103.1.3.1, CH103.1.3.2, CH103.1.4, CH103.1.4.1, CH103.1.4.2, CH103.1.5, CH103.2, CH103.3</w:t>
      </w:r>
    </w:p>
    <w:p w14:paraId="6F465B3A" w14:textId="77777777" w:rsidR="00E220B5" w:rsidRDefault="00AC1ECA">
      <w:pPr>
        <w:spacing w:before="183"/>
        <w:ind w:left="150"/>
        <w:rPr>
          <w:b/>
          <w:sz w:val="18"/>
        </w:rPr>
      </w:pPr>
      <w:r>
        <w:rPr>
          <w:b/>
          <w:color w:val="231F20"/>
          <w:spacing w:val="-2"/>
          <w:sz w:val="18"/>
        </w:rPr>
        <w:t>Proponents:</w:t>
      </w:r>
    </w:p>
    <w:p w14:paraId="6F465B3B" w14:textId="77777777" w:rsidR="00E220B5" w:rsidRDefault="00E220B5">
      <w:pPr>
        <w:pStyle w:val="BodyText"/>
        <w:spacing w:before="36"/>
        <w:ind w:left="0"/>
        <w:rPr>
          <w:b/>
        </w:rPr>
      </w:pPr>
    </w:p>
    <w:p w14:paraId="6F465B3C" w14:textId="60EC9EDC" w:rsidR="00E220B5" w:rsidRDefault="00AC1ECA">
      <w:pPr>
        <w:pStyle w:val="BodyText"/>
      </w:pPr>
      <w:r>
        <w:rPr>
          <w:color w:val="231F20"/>
        </w:rPr>
        <w:t>Michele</w:t>
      </w:r>
      <w:r>
        <w:rPr>
          <w:color w:val="231F20"/>
          <w:spacing w:val="4"/>
        </w:rPr>
        <w:t xml:space="preserve"> </w:t>
      </w:r>
      <w:r>
        <w:rPr>
          <w:color w:val="231F20"/>
        </w:rPr>
        <w:t>Mihelic,</w:t>
      </w:r>
      <w:r>
        <w:rPr>
          <w:color w:val="231F20"/>
          <w:spacing w:val="-5"/>
        </w:rPr>
        <w:t xml:space="preserve"> </w:t>
      </w:r>
      <w:r>
        <w:rPr>
          <w:color w:val="231F20"/>
        </w:rPr>
        <w:t>representing</w:t>
      </w:r>
      <w:r>
        <w:rPr>
          <w:color w:val="231F20"/>
          <w:spacing w:val="6"/>
        </w:rPr>
        <w:t xml:space="preserve"> </w:t>
      </w:r>
      <w:r>
        <w:rPr>
          <w:color w:val="231F20"/>
        </w:rPr>
        <w:t>The</w:t>
      </w:r>
      <w:r>
        <w:rPr>
          <w:color w:val="231F20"/>
          <w:spacing w:val="7"/>
        </w:rPr>
        <w:t xml:space="preserve"> </w:t>
      </w:r>
      <w:r>
        <w:rPr>
          <w:color w:val="231F20"/>
        </w:rPr>
        <w:t>American</w:t>
      </w:r>
      <w:r>
        <w:rPr>
          <w:color w:val="231F20"/>
          <w:spacing w:val="6"/>
        </w:rPr>
        <w:t xml:space="preserve"> </w:t>
      </w:r>
      <w:r>
        <w:rPr>
          <w:color w:val="231F20"/>
        </w:rPr>
        <w:t>Institute</w:t>
      </w:r>
      <w:r>
        <w:rPr>
          <w:color w:val="231F20"/>
          <w:spacing w:val="6"/>
        </w:rPr>
        <w:t xml:space="preserve"> </w:t>
      </w:r>
      <w:r>
        <w:rPr>
          <w:color w:val="231F20"/>
        </w:rPr>
        <w:t>of</w:t>
      </w:r>
      <w:r>
        <w:rPr>
          <w:color w:val="231F20"/>
          <w:spacing w:val="-5"/>
        </w:rPr>
        <w:t xml:space="preserve"> </w:t>
      </w:r>
      <w:r>
        <w:rPr>
          <w:color w:val="231F20"/>
        </w:rPr>
        <w:t>Architects</w:t>
      </w:r>
      <w:r>
        <w:rPr>
          <w:color w:val="231F20"/>
          <w:spacing w:val="2"/>
        </w:rPr>
        <w:t xml:space="preserve"> </w:t>
      </w:r>
      <w:r>
        <w:rPr>
          <w:color w:val="231F20"/>
        </w:rPr>
        <w:t>(AIA)</w:t>
      </w:r>
      <w:r>
        <w:rPr>
          <w:color w:val="231F20"/>
          <w:spacing w:val="2"/>
        </w:rPr>
        <w:t xml:space="preserve"> </w:t>
      </w:r>
      <w:r>
        <w:rPr>
          <w:color w:val="231F20"/>
          <w:spacing w:val="-2"/>
        </w:rPr>
        <w:t>(michelemihelic@aia.org)</w:t>
      </w:r>
      <w:ins w:id="0" w:author="Floyd, Anthony" w:date="2023-08-24T21:31:00Z">
        <w:r w:rsidR="00DC020F">
          <w:rPr>
            <w:color w:val="231F20"/>
            <w:spacing w:val="-2"/>
          </w:rPr>
          <w:t xml:space="preserve"> </w:t>
        </w:r>
      </w:ins>
    </w:p>
    <w:p w14:paraId="6F465B3D" w14:textId="77777777" w:rsidR="00E220B5" w:rsidRDefault="00E220B5">
      <w:pPr>
        <w:pStyle w:val="BodyText"/>
        <w:spacing w:before="17"/>
        <w:ind w:left="0"/>
      </w:pPr>
    </w:p>
    <w:p w14:paraId="6F465B3E" w14:textId="1CF9D395" w:rsidR="00E220B5" w:rsidRDefault="00AC1ECA">
      <w:pPr>
        <w:pStyle w:val="Heading2"/>
        <w:spacing w:line="283" w:lineRule="exact"/>
        <w:rPr>
          <w:color w:val="231F20"/>
          <w:spacing w:val="-5"/>
        </w:rPr>
      </w:pPr>
      <w:r>
        <w:rPr>
          <w:color w:val="231F20"/>
        </w:rPr>
        <w:t>2024</w:t>
      </w:r>
      <w:r>
        <w:rPr>
          <w:color w:val="231F20"/>
          <w:spacing w:val="31"/>
        </w:rPr>
        <w:t xml:space="preserve"> </w:t>
      </w:r>
      <w:r>
        <w:rPr>
          <w:color w:val="231F20"/>
        </w:rPr>
        <w:t>International</w:t>
      </w:r>
      <w:r>
        <w:rPr>
          <w:color w:val="231F20"/>
          <w:spacing w:val="17"/>
        </w:rPr>
        <w:t xml:space="preserve"> </w:t>
      </w:r>
      <w:r>
        <w:rPr>
          <w:color w:val="231F20"/>
        </w:rPr>
        <w:t>Energy</w:t>
      </w:r>
      <w:r>
        <w:rPr>
          <w:color w:val="231F20"/>
          <w:spacing w:val="31"/>
        </w:rPr>
        <w:t xml:space="preserve"> </w:t>
      </w:r>
      <w:r>
        <w:rPr>
          <w:color w:val="231F20"/>
        </w:rPr>
        <w:t>Code</w:t>
      </w:r>
      <w:r w:rsidR="00A32E22">
        <w:rPr>
          <w:color w:val="231F20"/>
        </w:rPr>
        <w:t xml:space="preserve"> </w:t>
      </w:r>
      <w:r>
        <w:rPr>
          <w:color w:val="231F20"/>
        </w:rPr>
        <w:t>[CE</w:t>
      </w:r>
      <w:r>
        <w:rPr>
          <w:color w:val="231F20"/>
          <w:spacing w:val="30"/>
        </w:rPr>
        <w:t xml:space="preserve"> </w:t>
      </w:r>
      <w:r>
        <w:rPr>
          <w:color w:val="231F20"/>
        </w:rPr>
        <w:t>Project]</w:t>
      </w:r>
      <w:r>
        <w:rPr>
          <w:color w:val="231F20"/>
          <w:spacing w:val="18"/>
        </w:rPr>
        <w:t xml:space="preserve"> </w:t>
      </w:r>
      <w:r>
        <w:rPr>
          <w:color w:val="231F20"/>
          <w:spacing w:val="-5"/>
        </w:rPr>
        <w:t>R3</w:t>
      </w:r>
    </w:p>
    <w:p w14:paraId="01001262" w14:textId="77777777" w:rsidR="00A32E22" w:rsidRDefault="00A32E22">
      <w:pPr>
        <w:pStyle w:val="Heading2"/>
        <w:spacing w:line="283" w:lineRule="exact"/>
      </w:pPr>
    </w:p>
    <w:p w14:paraId="6F465B40" w14:textId="425B7E35" w:rsidR="00E220B5" w:rsidRPr="00A32E22" w:rsidRDefault="00AC1ECA" w:rsidP="00A32E22">
      <w:pPr>
        <w:spacing w:line="343" w:lineRule="exact"/>
        <w:ind w:left="150"/>
        <w:rPr>
          <w:color w:val="231F20"/>
          <w:sz w:val="33"/>
        </w:rPr>
      </w:pPr>
      <w:r>
        <w:rPr>
          <w:color w:val="231F20"/>
          <w:sz w:val="33"/>
        </w:rPr>
        <w:t>CH</w:t>
      </w:r>
      <w:r>
        <w:rPr>
          <w:color w:val="231F20"/>
          <w:spacing w:val="-2"/>
          <w:sz w:val="33"/>
        </w:rPr>
        <w:t xml:space="preserve"> </w:t>
      </w:r>
      <w:r>
        <w:rPr>
          <w:color w:val="231F20"/>
          <w:sz w:val="33"/>
        </w:rPr>
        <w:t>ELECTRIC-</w:t>
      </w:r>
      <w:del w:id="1" w:author="daniel nall" w:date="2023-08-24T21:20:00Z">
        <w:r w:rsidDel="002618D1">
          <w:rPr>
            <w:color w:val="231F20"/>
            <w:sz w:val="33"/>
          </w:rPr>
          <w:delText>READY</w:delText>
        </w:r>
      </w:del>
      <w:ins w:id="2" w:author="daniel nall" w:date="2023-08-24T21:20:00Z">
        <w:r w:rsidR="002618D1">
          <w:rPr>
            <w:color w:val="231F20"/>
            <w:sz w:val="33"/>
          </w:rPr>
          <w:t xml:space="preserve"> CAPABLE</w:t>
        </w:r>
      </w:ins>
      <w:r>
        <w:rPr>
          <w:color w:val="231F20"/>
          <w:spacing w:val="3"/>
          <w:sz w:val="33"/>
        </w:rPr>
        <w:t xml:space="preserve"> </w:t>
      </w:r>
      <w:r>
        <w:rPr>
          <w:color w:val="231F20"/>
          <w:sz w:val="33"/>
        </w:rPr>
        <w:t>COMMERCIAL</w:t>
      </w:r>
      <w:r>
        <w:rPr>
          <w:color w:val="231F20"/>
          <w:spacing w:val="-6"/>
          <w:sz w:val="33"/>
        </w:rPr>
        <w:t xml:space="preserve"> </w:t>
      </w:r>
      <w:r>
        <w:rPr>
          <w:color w:val="231F20"/>
          <w:sz w:val="33"/>
        </w:rPr>
        <w:t>BUILDING</w:t>
      </w:r>
      <w:r>
        <w:rPr>
          <w:color w:val="231F20"/>
          <w:spacing w:val="-4"/>
          <w:sz w:val="33"/>
        </w:rPr>
        <w:t xml:space="preserve"> </w:t>
      </w:r>
      <w:r>
        <w:rPr>
          <w:color w:val="231F20"/>
          <w:spacing w:val="-2"/>
          <w:sz w:val="33"/>
        </w:rPr>
        <w:t>PROVISIONS</w:t>
      </w:r>
    </w:p>
    <w:p w14:paraId="6F465B41" w14:textId="77777777" w:rsidR="00E220B5" w:rsidRDefault="00AC1ECA">
      <w:pPr>
        <w:pStyle w:val="Heading1"/>
        <w:spacing w:before="195"/>
        <w:ind w:left="2002"/>
      </w:pPr>
      <w:r>
        <w:rPr>
          <w:color w:val="231F20"/>
        </w:rPr>
        <w:t>CH103</w:t>
      </w:r>
      <w:r>
        <w:rPr>
          <w:color w:val="231F20"/>
          <w:spacing w:val="-17"/>
        </w:rPr>
        <w:t xml:space="preserve"> </w:t>
      </w:r>
      <w:r>
        <w:rPr>
          <w:color w:val="231F20"/>
        </w:rPr>
        <w:t>—</w:t>
      </w:r>
      <w:r>
        <w:rPr>
          <w:color w:val="231F20"/>
          <w:spacing w:val="-7"/>
        </w:rPr>
        <w:t xml:space="preserve"> </w:t>
      </w:r>
      <w:r>
        <w:rPr>
          <w:color w:val="231F20"/>
        </w:rPr>
        <w:t>NEW COMMERCIAL</w:t>
      </w:r>
      <w:r>
        <w:rPr>
          <w:color w:val="231F20"/>
          <w:spacing w:val="-14"/>
        </w:rPr>
        <w:t xml:space="preserve"> </w:t>
      </w:r>
      <w:r>
        <w:rPr>
          <w:color w:val="231F20"/>
          <w:spacing w:val="-2"/>
        </w:rPr>
        <w:t>BUILDING</w:t>
      </w:r>
    </w:p>
    <w:p w14:paraId="6F465B42" w14:textId="77777777" w:rsidR="00E220B5" w:rsidRDefault="00AC1ECA">
      <w:pPr>
        <w:spacing w:before="196"/>
        <w:ind w:left="150"/>
        <w:rPr>
          <w:sz w:val="39"/>
        </w:rPr>
      </w:pPr>
      <w:r>
        <w:rPr>
          <w:color w:val="231F20"/>
          <w:sz w:val="39"/>
        </w:rPr>
        <w:t>CH103.1</w:t>
      </w:r>
      <w:r>
        <w:rPr>
          <w:color w:val="231F20"/>
          <w:spacing w:val="-30"/>
          <w:sz w:val="39"/>
        </w:rPr>
        <w:t xml:space="preserve"> </w:t>
      </w:r>
      <w:r>
        <w:rPr>
          <w:color w:val="231F20"/>
          <w:sz w:val="39"/>
        </w:rPr>
        <w:t>Additional</w:t>
      </w:r>
      <w:r>
        <w:rPr>
          <w:color w:val="231F20"/>
          <w:spacing w:val="-27"/>
          <w:sz w:val="39"/>
        </w:rPr>
        <w:t xml:space="preserve"> </w:t>
      </w:r>
      <w:r>
        <w:rPr>
          <w:color w:val="231F20"/>
          <w:sz w:val="39"/>
        </w:rPr>
        <w:t>electric</w:t>
      </w:r>
      <w:r>
        <w:rPr>
          <w:color w:val="231F20"/>
          <w:spacing w:val="-26"/>
          <w:sz w:val="39"/>
        </w:rPr>
        <w:t xml:space="preserve"> </w:t>
      </w:r>
      <w:r>
        <w:rPr>
          <w:color w:val="231F20"/>
          <w:spacing w:val="-2"/>
          <w:sz w:val="39"/>
        </w:rPr>
        <w:t>infrastructure.</w:t>
      </w:r>
    </w:p>
    <w:p w14:paraId="6F465B43" w14:textId="77777777" w:rsidR="00E220B5" w:rsidRDefault="00AC1ECA">
      <w:pPr>
        <w:pStyle w:val="BodyText"/>
        <w:spacing w:before="139"/>
      </w:pPr>
      <w:r>
        <w:rPr>
          <w:color w:val="231F20"/>
          <w:u w:val="single" w:color="231F20"/>
        </w:rPr>
        <w:t>Electric</w:t>
      </w:r>
      <w:r>
        <w:rPr>
          <w:color w:val="231F20"/>
          <w:spacing w:val="3"/>
          <w:u w:val="single" w:color="231F20"/>
        </w:rPr>
        <w:t xml:space="preserve"> </w:t>
      </w:r>
      <w:r>
        <w:rPr>
          <w:color w:val="231F20"/>
          <w:u w:val="single" w:color="231F20"/>
        </w:rPr>
        <w:t>infrastructure</w:t>
      </w:r>
      <w:r>
        <w:rPr>
          <w:color w:val="231F20"/>
          <w:spacing w:val="11"/>
          <w:u w:val="single" w:color="231F20"/>
        </w:rPr>
        <w:t xml:space="preserve"> </w:t>
      </w:r>
      <w:r>
        <w:rPr>
          <w:color w:val="231F20"/>
          <w:u w:val="single" w:color="231F20"/>
        </w:rPr>
        <w:t>in</w:t>
      </w:r>
      <w:r>
        <w:rPr>
          <w:color w:val="231F20"/>
          <w:spacing w:val="10"/>
          <w:u w:val="single" w:color="231F20"/>
        </w:rPr>
        <w:t xml:space="preserve"> </w:t>
      </w:r>
      <w:r>
        <w:rPr>
          <w:color w:val="231F20"/>
          <w:u w:val="single" w:color="231F20"/>
        </w:rPr>
        <w:t>buildings</w:t>
      </w:r>
      <w:r>
        <w:rPr>
          <w:color w:val="231F20"/>
          <w:spacing w:val="6"/>
          <w:u w:val="single" w:color="231F20"/>
        </w:rPr>
        <w:t xml:space="preserve"> </w:t>
      </w:r>
      <w:r>
        <w:rPr>
          <w:color w:val="231F20"/>
          <w:u w:val="single" w:color="231F20"/>
        </w:rPr>
        <w:t>that</w:t>
      </w:r>
      <w:r>
        <w:rPr>
          <w:color w:val="231F20"/>
          <w:spacing w:val="-1"/>
          <w:u w:val="single" w:color="231F20"/>
        </w:rPr>
        <w:t xml:space="preserve"> </w:t>
      </w:r>
      <w:r>
        <w:rPr>
          <w:color w:val="231F20"/>
          <w:u w:val="single" w:color="231F20"/>
        </w:rPr>
        <w:t>contain</w:t>
      </w:r>
      <w:r>
        <w:rPr>
          <w:color w:val="231F20"/>
          <w:spacing w:val="10"/>
          <w:u w:val="single" w:color="231F20"/>
        </w:rPr>
        <w:t xml:space="preserve"> </w:t>
      </w:r>
      <w:r>
        <w:rPr>
          <w:color w:val="231F20"/>
          <w:u w:val="single" w:color="231F20"/>
        </w:rPr>
        <w:t>combustion</w:t>
      </w:r>
      <w:r>
        <w:rPr>
          <w:color w:val="231F20"/>
          <w:spacing w:val="11"/>
          <w:u w:val="single" w:color="231F20"/>
        </w:rPr>
        <w:t xml:space="preserve"> </w:t>
      </w:r>
      <w:r>
        <w:rPr>
          <w:color w:val="231F20"/>
          <w:u w:val="single" w:color="231F20"/>
        </w:rPr>
        <w:t>equipment</w:t>
      </w:r>
      <w:r>
        <w:rPr>
          <w:color w:val="231F20"/>
          <w:spacing w:val="-1"/>
          <w:u w:val="single" w:color="231F20"/>
        </w:rPr>
        <w:t xml:space="preserve"> </w:t>
      </w:r>
      <w:r>
        <w:rPr>
          <w:color w:val="231F20"/>
          <w:u w:val="single" w:color="231F20"/>
        </w:rPr>
        <w:t>shall</w:t>
      </w:r>
      <w:r>
        <w:rPr>
          <w:color w:val="231F20"/>
          <w:spacing w:val="11"/>
          <w:u w:val="single" w:color="231F20"/>
        </w:rPr>
        <w:t xml:space="preserve"> </w:t>
      </w:r>
      <w:r>
        <w:rPr>
          <w:color w:val="231F20"/>
          <w:u w:val="single" w:color="231F20"/>
        </w:rPr>
        <w:t>be</w:t>
      </w:r>
      <w:r>
        <w:rPr>
          <w:color w:val="231F20"/>
          <w:spacing w:val="10"/>
          <w:u w:val="single" w:color="231F20"/>
        </w:rPr>
        <w:t xml:space="preserve"> </w:t>
      </w:r>
      <w:r>
        <w:rPr>
          <w:color w:val="231F20"/>
          <w:u w:val="single" w:color="231F20"/>
        </w:rPr>
        <w:t>installed</w:t>
      </w:r>
      <w:r>
        <w:rPr>
          <w:color w:val="231F20"/>
          <w:spacing w:val="11"/>
          <w:u w:val="single" w:color="231F20"/>
        </w:rPr>
        <w:t xml:space="preserve"> </w:t>
      </w:r>
      <w:r>
        <w:rPr>
          <w:color w:val="231F20"/>
          <w:u w:val="single" w:color="231F20"/>
        </w:rPr>
        <w:t>in</w:t>
      </w:r>
      <w:r>
        <w:rPr>
          <w:color w:val="231F20"/>
          <w:spacing w:val="10"/>
          <w:u w:val="single" w:color="231F20"/>
        </w:rPr>
        <w:t xml:space="preserve"> </w:t>
      </w:r>
      <w:r>
        <w:rPr>
          <w:color w:val="231F20"/>
          <w:u w:val="single" w:color="231F20"/>
        </w:rPr>
        <w:t>accordance</w:t>
      </w:r>
      <w:r>
        <w:rPr>
          <w:color w:val="231F20"/>
          <w:spacing w:val="11"/>
          <w:u w:val="single" w:color="231F20"/>
        </w:rPr>
        <w:t xml:space="preserve"> </w:t>
      </w:r>
      <w:r>
        <w:rPr>
          <w:color w:val="231F20"/>
          <w:u w:val="single" w:color="231F20"/>
        </w:rPr>
        <w:t>with</w:t>
      </w:r>
      <w:r>
        <w:rPr>
          <w:color w:val="231F20"/>
          <w:spacing w:val="10"/>
          <w:u w:val="single" w:color="231F20"/>
        </w:rPr>
        <w:t xml:space="preserve"> </w:t>
      </w:r>
      <w:r>
        <w:rPr>
          <w:color w:val="231F20"/>
          <w:u w:val="single" w:color="231F20"/>
        </w:rPr>
        <w:t>this</w:t>
      </w:r>
      <w:r>
        <w:rPr>
          <w:color w:val="231F20"/>
          <w:spacing w:val="6"/>
          <w:u w:val="single" w:color="231F20"/>
        </w:rPr>
        <w:t xml:space="preserve"> </w:t>
      </w:r>
      <w:r>
        <w:rPr>
          <w:color w:val="231F20"/>
          <w:spacing w:val="-2"/>
          <w:u w:val="single" w:color="231F20"/>
        </w:rPr>
        <w:t>section.</w:t>
      </w:r>
    </w:p>
    <w:p w14:paraId="6F465B44" w14:textId="77777777" w:rsidR="00E220B5" w:rsidRDefault="00E220B5">
      <w:pPr>
        <w:pStyle w:val="BodyText"/>
        <w:spacing w:before="4"/>
        <w:ind w:left="0"/>
      </w:pPr>
    </w:p>
    <w:p w14:paraId="6F465B45" w14:textId="77777777" w:rsidR="00E220B5" w:rsidRDefault="00AC1ECA">
      <w:pPr>
        <w:pStyle w:val="Heading1"/>
      </w:pPr>
      <w:r>
        <w:rPr>
          <w:color w:val="231F20"/>
          <w:spacing w:val="-2"/>
        </w:rPr>
        <w:t>CH103.1.1</w:t>
      </w:r>
      <w:r>
        <w:rPr>
          <w:color w:val="231F20"/>
          <w:spacing w:val="-19"/>
        </w:rPr>
        <w:t xml:space="preserve"> </w:t>
      </w:r>
      <w:r>
        <w:rPr>
          <w:color w:val="231F20"/>
          <w:spacing w:val="-2"/>
        </w:rPr>
        <w:t>Combustion</w:t>
      </w:r>
      <w:r>
        <w:rPr>
          <w:color w:val="231F20"/>
          <w:spacing w:val="-17"/>
        </w:rPr>
        <w:t xml:space="preserve"> </w:t>
      </w:r>
      <w:r>
        <w:rPr>
          <w:color w:val="231F20"/>
          <w:spacing w:val="-2"/>
        </w:rPr>
        <w:t>space</w:t>
      </w:r>
      <w:r>
        <w:rPr>
          <w:color w:val="231F20"/>
          <w:spacing w:val="-16"/>
        </w:rPr>
        <w:t xml:space="preserve"> </w:t>
      </w:r>
      <w:r>
        <w:rPr>
          <w:color w:val="231F20"/>
          <w:spacing w:val="-2"/>
        </w:rPr>
        <w:t>heating.</w:t>
      </w:r>
    </w:p>
    <w:p w14:paraId="6F465B46" w14:textId="77777777" w:rsidR="00E220B5" w:rsidRDefault="00AC1ECA">
      <w:pPr>
        <w:pStyle w:val="BodyText"/>
        <w:spacing w:before="138"/>
      </w:pPr>
      <w:r>
        <w:rPr>
          <w:color w:val="231F20"/>
          <w:u w:val="single" w:color="231F20"/>
        </w:rPr>
        <w:t>Spaces</w:t>
      </w:r>
      <w:r>
        <w:rPr>
          <w:color w:val="231F20"/>
          <w:spacing w:val="5"/>
          <w:u w:val="single" w:color="231F20"/>
        </w:rPr>
        <w:t xml:space="preserve"> </w:t>
      </w:r>
      <w:r>
        <w:rPr>
          <w:color w:val="231F20"/>
          <w:u w:val="single" w:color="231F20"/>
        </w:rPr>
        <w:t>containing</w:t>
      </w:r>
      <w:r>
        <w:rPr>
          <w:color w:val="231F20"/>
          <w:spacing w:val="12"/>
          <w:u w:val="single" w:color="231F20"/>
        </w:rPr>
        <w:t xml:space="preserve"> </w:t>
      </w:r>
      <w:r>
        <w:rPr>
          <w:color w:val="231F20"/>
          <w:u w:val="single" w:color="231F20"/>
        </w:rPr>
        <w:t>combustion</w:t>
      </w:r>
      <w:r>
        <w:rPr>
          <w:color w:val="231F20"/>
          <w:spacing w:val="12"/>
          <w:u w:val="single" w:color="231F20"/>
        </w:rPr>
        <w:t xml:space="preserve"> </w:t>
      </w:r>
      <w:r>
        <w:rPr>
          <w:color w:val="231F20"/>
          <w:u w:val="single" w:color="231F20"/>
        </w:rPr>
        <w:t>equipment</w:t>
      </w:r>
      <w:r>
        <w:rPr>
          <w:color w:val="231F20"/>
          <w:spacing w:val="1"/>
          <w:u w:val="single" w:color="231F20"/>
        </w:rPr>
        <w:t xml:space="preserve"> </w:t>
      </w:r>
      <w:r>
        <w:rPr>
          <w:color w:val="231F20"/>
          <w:u w:val="single" w:color="231F20"/>
        </w:rPr>
        <w:t>for</w:t>
      </w:r>
      <w:r>
        <w:rPr>
          <w:color w:val="231F20"/>
          <w:spacing w:val="7"/>
          <w:u w:val="single" w:color="231F20"/>
        </w:rPr>
        <w:t xml:space="preserve"> </w:t>
      </w:r>
      <w:r>
        <w:rPr>
          <w:color w:val="231F20"/>
          <w:u w:val="single" w:color="231F20"/>
        </w:rPr>
        <w:t>space</w:t>
      </w:r>
      <w:r>
        <w:rPr>
          <w:color w:val="231F20"/>
          <w:spacing w:val="13"/>
          <w:u w:val="single" w:color="231F20"/>
        </w:rPr>
        <w:t xml:space="preserve"> </w:t>
      </w:r>
      <w:r>
        <w:rPr>
          <w:color w:val="231F20"/>
          <w:u w:val="single" w:color="231F20"/>
        </w:rPr>
        <w:t>heating</w:t>
      </w:r>
      <w:r>
        <w:rPr>
          <w:color w:val="231F20"/>
          <w:spacing w:val="-7"/>
          <w:u w:val="single" w:color="231F20"/>
        </w:rPr>
        <w:t xml:space="preserve"> </w:t>
      </w:r>
      <w:r>
        <w:rPr>
          <w:color w:val="231F20"/>
          <w:u w:val="single" w:color="231F20"/>
        </w:rPr>
        <w:t>shall</w:t>
      </w:r>
      <w:r>
        <w:rPr>
          <w:color w:val="231F20"/>
          <w:spacing w:val="12"/>
          <w:u w:val="single" w:color="231F20"/>
        </w:rPr>
        <w:t xml:space="preserve"> </w:t>
      </w:r>
      <w:r>
        <w:rPr>
          <w:color w:val="231F20"/>
          <w:u w:val="single" w:color="231F20"/>
        </w:rPr>
        <w:t>comply</w:t>
      </w:r>
      <w:r>
        <w:rPr>
          <w:color w:val="231F20"/>
          <w:spacing w:val="8"/>
          <w:u w:val="single" w:color="231F20"/>
        </w:rPr>
        <w:t xml:space="preserve"> </w:t>
      </w:r>
      <w:r>
        <w:rPr>
          <w:color w:val="231F20"/>
          <w:u w:val="single" w:color="231F20"/>
        </w:rPr>
        <w:t>with</w:t>
      </w:r>
      <w:r>
        <w:rPr>
          <w:color w:val="231F20"/>
          <w:spacing w:val="12"/>
          <w:u w:val="single" w:color="231F20"/>
        </w:rPr>
        <w:t xml:space="preserve"> </w:t>
      </w:r>
      <w:r>
        <w:rPr>
          <w:color w:val="231F20"/>
          <w:u w:val="single" w:color="231F20"/>
        </w:rPr>
        <w:t>Sections</w:t>
      </w:r>
      <w:r>
        <w:rPr>
          <w:color w:val="231F20"/>
          <w:spacing w:val="7"/>
          <w:u w:val="single" w:color="231F20"/>
        </w:rPr>
        <w:t xml:space="preserve"> </w:t>
      </w:r>
      <w:r>
        <w:rPr>
          <w:color w:val="231F20"/>
          <w:u w:val="single" w:color="231F20"/>
        </w:rPr>
        <w:t>CH103.1.1.1,</w:t>
      </w:r>
      <w:r>
        <w:rPr>
          <w:color w:val="231F20"/>
          <w:spacing w:val="1"/>
          <w:u w:val="single" w:color="231F20"/>
        </w:rPr>
        <w:t xml:space="preserve"> </w:t>
      </w:r>
      <w:r>
        <w:rPr>
          <w:color w:val="231F20"/>
          <w:u w:val="single" w:color="231F20"/>
        </w:rPr>
        <w:t>CH103.1.1.2</w:t>
      </w:r>
      <w:r>
        <w:rPr>
          <w:color w:val="231F20"/>
          <w:spacing w:val="12"/>
          <w:u w:val="single" w:color="231F20"/>
        </w:rPr>
        <w:t xml:space="preserve"> </w:t>
      </w:r>
      <w:r>
        <w:rPr>
          <w:color w:val="231F20"/>
          <w:u w:val="single" w:color="231F20"/>
        </w:rPr>
        <w:t>and</w:t>
      </w:r>
      <w:r>
        <w:rPr>
          <w:color w:val="231F20"/>
          <w:spacing w:val="13"/>
          <w:u w:val="single" w:color="231F20"/>
        </w:rPr>
        <w:t xml:space="preserve"> </w:t>
      </w:r>
      <w:r>
        <w:rPr>
          <w:color w:val="231F20"/>
          <w:spacing w:val="-2"/>
          <w:u w:val="single" w:color="231F20"/>
        </w:rPr>
        <w:t>CH103.1.1.3.</w:t>
      </w:r>
    </w:p>
    <w:p w14:paraId="6F465B47" w14:textId="77777777" w:rsidR="00E220B5" w:rsidRDefault="00E220B5">
      <w:pPr>
        <w:pStyle w:val="BodyText"/>
        <w:spacing w:before="36"/>
        <w:ind w:left="0"/>
      </w:pPr>
    </w:p>
    <w:p w14:paraId="6F465B48" w14:textId="77777777" w:rsidR="00E220B5" w:rsidRDefault="00AC1ECA">
      <w:pPr>
        <w:pStyle w:val="BodyText"/>
      </w:pPr>
      <w:r>
        <w:rPr>
          <w:color w:val="231F20"/>
        </w:rPr>
        <w:t>TABLE</w:t>
      </w:r>
      <w:r>
        <w:rPr>
          <w:color w:val="231F20"/>
          <w:spacing w:val="-10"/>
        </w:rPr>
        <w:t xml:space="preserve"> </w:t>
      </w:r>
      <w:r>
        <w:rPr>
          <w:color w:val="231F20"/>
        </w:rPr>
        <w:t>CH103.1.1</w:t>
      </w:r>
      <w:r>
        <w:rPr>
          <w:color w:val="231F20"/>
          <w:spacing w:val="-2"/>
        </w:rPr>
        <w:t xml:space="preserve"> </w:t>
      </w:r>
      <w:r>
        <w:rPr>
          <w:color w:val="231F20"/>
        </w:rPr>
        <w:t>ALTERNATE</w:t>
      </w:r>
      <w:r>
        <w:rPr>
          <w:color w:val="231F20"/>
          <w:spacing w:val="-8"/>
        </w:rPr>
        <w:t xml:space="preserve"> </w:t>
      </w:r>
      <w:r>
        <w:rPr>
          <w:color w:val="231F20"/>
        </w:rPr>
        <w:t>ELECTRIC</w:t>
      </w:r>
      <w:r>
        <w:rPr>
          <w:color w:val="231F20"/>
          <w:spacing w:val="-2"/>
        </w:rPr>
        <w:t xml:space="preserve"> </w:t>
      </w:r>
      <w:r>
        <w:rPr>
          <w:color w:val="231F20"/>
        </w:rPr>
        <w:t>SPACE</w:t>
      </w:r>
      <w:r>
        <w:rPr>
          <w:color w:val="231F20"/>
          <w:spacing w:val="-8"/>
        </w:rPr>
        <w:t xml:space="preserve"> </w:t>
      </w:r>
      <w:r>
        <w:rPr>
          <w:color w:val="231F20"/>
        </w:rPr>
        <w:t>HEATING</w:t>
      </w:r>
      <w:r>
        <w:rPr>
          <w:color w:val="231F20"/>
          <w:spacing w:val="-11"/>
        </w:rPr>
        <w:t xml:space="preserve"> </w:t>
      </w:r>
      <w:r>
        <w:rPr>
          <w:color w:val="231F20"/>
        </w:rPr>
        <w:t>EQUIPMENT</w:t>
      </w:r>
      <w:r>
        <w:rPr>
          <w:color w:val="231F20"/>
          <w:spacing w:val="-11"/>
        </w:rPr>
        <w:t xml:space="preserve"> </w:t>
      </w:r>
      <w:r>
        <w:rPr>
          <w:color w:val="231F20"/>
        </w:rPr>
        <w:t>CONVERSION</w:t>
      </w:r>
      <w:r>
        <w:rPr>
          <w:color w:val="231F20"/>
          <w:spacing w:val="-2"/>
        </w:rPr>
        <w:t xml:space="preserve"> </w:t>
      </w:r>
      <w:r>
        <w:rPr>
          <w:color w:val="231F20"/>
        </w:rPr>
        <w:t>FACTORS</w:t>
      </w:r>
      <w:r>
        <w:rPr>
          <w:color w:val="231F20"/>
          <w:spacing w:val="-7"/>
        </w:rPr>
        <w:t xml:space="preserve"> </w:t>
      </w:r>
      <w:r>
        <w:rPr>
          <w:color w:val="231F20"/>
          <w:spacing w:val="-2"/>
        </w:rPr>
        <w:t>(VA/</w:t>
      </w:r>
      <w:proofErr w:type="spellStart"/>
      <w:r>
        <w:rPr>
          <w:color w:val="231F20"/>
          <w:spacing w:val="-2"/>
        </w:rPr>
        <w:t>kBtu</w:t>
      </w:r>
      <w:proofErr w:type="spellEnd"/>
      <w:r>
        <w:rPr>
          <w:color w:val="231F20"/>
          <w:spacing w:val="-2"/>
        </w:rPr>
        <w:t>/h)</w:t>
      </w:r>
    </w:p>
    <w:p w14:paraId="6F465B49" w14:textId="77777777" w:rsidR="00E220B5" w:rsidRDefault="00E220B5">
      <w:pPr>
        <w:pStyle w:val="BodyText"/>
        <w:spacing w:before="4"/>
        <w:ind w:left="0"/>
      </w:pPr>
    </w:p>
    <w:p w14:paraId="6F465B4A" w14:textId="77777777" w:rsidR="00E220B5" w:rsidRDefault="00AC1ECA">
      <w:pPr>
        <w:pStyle w:val="Heading1"/>
        <w:spacing w:line="249" w:lineRule="auto"/>
        <w:ind w:right="363"/>
      </w:pPr>
      <w:r>
        <w:rPr>
          <w:color w:val="231F20"/>
          <w:spacing w:val="-2"/>
        </w:rPr>
        <w:t>CH103.1.1.1</w:t>
      </w:r>
      <w:r>
        <w:rPr>
          <w:color w:val="231F20"/>
          <w:spacing w:val="-21"/>
        </w:rPr>
        <w:t xml:space="preserve"> </w:t>
      </w:r>
      <w:r>
        <w:rPr>
          <w:color w:val="231F20"/>
          <w:spacing w:val="-2"/>
        </w:rPr>
        <w:t>Designated</w:t>
      </w:r>
      <w:r>
        <w:rPr>
          <w:color w:val="231F20"/>
          <w:spacing w:val="-21"/>
        </w:rPr>
        <w:t xml:space="preserve"> </w:t>
      </w:r>
      <w:r>
        <w:rPr>
          <w:color w:val="231F20"/>
          <w:spacing w:val="-2"/>
        </w:rPr>
        <w:t>exterior</w:t>
      </w:r>
      <w:r>
        <w:rPr>
          <w:color w:val="231F20"/>
          <w:spacing w:val="-11"/>
        </w:rPr>
        <w:t xml:space="preserve"> </w:t>
      </w:r>
      <w:r>
        <w:rPr>
          <w:color w:val="231F20"/>
          <w:spacing w:val="-2"/>
        </w:rPr>
        <w:t>locations</w:t>
      </w:r>
      <w:r>
        <w:rPr>
          <w:color w:val="231F20"/>
          <w:spacing w:val="-15"/>
        </w:rPr>
        <w:t xml:space="preserve"> </w:t>
      </w:r>
      <w:r>
        <w:rPr>
          <w:color w:val="231F20"/>
          <w:spacing w:val="-2"/>
        </w:rPr>
        <w:t>for</w:t>
      </w:r>
      <w:r>
        <w:rPr>
          <w:color w:val="231F20"/>
          <w:spacing w:val="-11"/>
        </w:rPr>
        <w:t xml:space="preserve"> </w:t>
      </w:r>
      <w:r>
        <w:rPr>
          <w:color w:val="231F20"/>
          <w:spacing w:val="-2"/>
        </w:rPr>
        <w:t>future</w:t>
      </w:r>
      <w:r>
        <w:rPr>
          <w:color w:val="231F20"/>
          <w:spacing w:val="-21"/>
        </w:rPr>
        <w:t xml:space="preserve"> </w:t>
      </w:r>
      <w:r>
        <w:rPr>
          <w:color w:val="231F20"/>
          <w:spacing w:val="-2"/>
        </w:rPr>
        <w:t xml:space="preserve">electric </w:t>
      </w:r>
      <w:r>
        <w:rPr>
          <w:color w:val="231F20"/>
        </w:rPr>
        <w:t>space heating equipment.</w:t>
      </w:r>
    </w:p>
    <w:p w14:paraId="6F465B4B" w14:textId="77777777" w:rsidR="00E220B5" w:rsidRDefault="00AC1ECA">
      <w:pPr>
        <w:pStyle w:val="BodyText"/>
        <w:spacing w:before="120" w:line="312" w:lineRule="auto"/>
        <w:ind w:right="363"/>
      </w:pPr>
      <w:r>
        <w:rPr>
          <w:color w:val="231F20"/>
          <w:u w:val="single" w:color="231F20"/>
        </w:rPr>
        <w:t>Spaces containing combustion equipment for space heating shall be provided with designated exterior location(s) shown on the plans</w:t>
      </w:r>
      <w:r>
        <w:rPr>
          <w:color w:val="231F20"/>
        </w:rPr>
        <w:t xml:space="preserve"> </w:t>
      </w:r>
      <w:r>
        <w:rPr>
          <w:color w:val="231F20"/>
          <w:u w:val="single" w:color="231F20"/>
        </w:rPr>
        <w:t>and of sufficient size for outdoor space heating heat pump equipment, with a chase that is sized to accommodate refrigerant lines</w:t>
      </w:r>
    </w:p>
    <w:p w14:paraId="6F465B4C" w14:textId="77777777" w:rsidR="00E220B5" w:rsidRDefault="00AC1ECA">
      <w:pPr>
        <w:pStyle w:val="BodyText"/>
        <w:spacing w:before="1" w:line="312" w:lineRule="auto"/>
        <w:ind w:right="363"/>
      </w:pPr>
      <w:r>
        <w:rPr>
          <w:color w:val="231F20"/>
          <w:u w:val="single" w:color="231F20"/>
        </w:rPr>
        <w:t>between the exterior location and the interior location of the space heating equipment, and with natural drainage for condensate from</w:t>
      </w:r>
      <w:r>
        <w:rPr>
          <w:color w:val="231F20"/>
        </w:rPr>
        <w:t xml:space="preserve"> </w:t>
      </w:r>
      <w:r>
        <w:rPr>
          <w:color w:val="231F20"/>
          <w:u w:val="single" w:color="231F20"/>
        </w:rPr>
        <w:t>heating operation or a condensate drain located within 3 feet (914 mm) of the location of the future exterior space heating heat pump</w:t>
      </w:r>
      <w:r>
        <w:rPr>
          <w:color w:val="231F20"/>
        </w:rPr>
        <w:t xml:space="preserve"> </w:t>
      </w:r>
      <w:r>
        <w:rPr>
          <w:color w:val="231F20"/>
          <w:spacing w:val="-2"/>
          <w:u w:val="single" w:color="231F20"/>
        </w:rPr>
        <w:t>equipment.</w:t>
      </w:r>
    </w:p>
    <w:p w14:paraId="6F465B4D" w14:textId="77777777" w:rsidR="00E220B5" w:rsidRDefault="00AC1ECA">
      <w:pPr>
        <w:spacing w:before="183"/>
        <w:ind w:left="150"/>
        <w:jc w:val="both"/>
        <w:rPr>
          <w:b/>
          <w:sz w:val="18"/>
        </w:rPr>
      </w:pPr>
      <w:r>
        <w:rPr>
          <w:b/>
          <w:color w:val="231F20"/>
          <w:sz w:val="18"/>
        </w:rPr>
        <w:t>Add</w:t>
      </w:r>
      <w:r>
        <w:rPr>
          <w:b/>
          <w:color w:val="231F20"/>
          <w:spacing w:val="-8"/>
          <w:sz w:val="18"/>
        </w:rPr>
        <w:t xml:space="preserve"> </w:t>
      </w:r>
      <w:r>
        <w:rPr>
          <w:b/>
          <w:color w:val="231F20"/>
          <w:sz w:val="18"/>
        </w:rPr>
        <w:t>new</w:t>
      </w:r>
      <w:r>
        <w:rPr>
          <w:b/>
          <w:color w:val="231F20"/>
          <w:spacing w:val="-8"/>
          <w:sz w:val="18"/>
        </w:rPr>
        <w:t xml:space="preserve"> </w:t>
      </w:r>
      <w:r>
        <w:rPr>
          <w:b/>
          <w:color w:val="231F20"/>
          <w:sz w:val="18"/>
        </w:rPr>
        <w:t>text</w:t>
      </w:r>
      <w:r>
        <w:rPr>
          <w:b/>
          <w:color w:val="231F20"/>
          <w:spacing w:val="-3"/>
          <w:sz w:val="18"/>
        </w:rPr>
        <w:t xml:space="preserve"> </w:t>
      </w:r>
      <w:r>
        <w:rPr>
          <w:b/>
          <w:color w:val="231F20"/>
          <w:sz w:val="18"/>
        </w:rPr>
        <w:t>as</w:t>
      </w:r>
      <w:r>
        <w:rPr>
          <w:b/>
          <w:color w:val="231F20"/>
          <w:spacing w:val="2"/>
          <w:sz w:val="18"/>
        </w:rPr>
        <w:t xml:space="preserve"> </w:t>
      </w:r>
      <w:r>
        <w:rPr>
          <w:b/>
          <w:color w:val="231F20"/>
          <w:spacing w:val="-2"/>
          <w:sz w:val="18"/>
        </w:rPr>
        <w:t>follows:</w:t>
      </w:r>
    </w:p>
    <w:p w14:paraId="6F465B4E" w14:textId="77777777" w:rsidR="00E220B5" w:rsidRDefault="00E220B5">
      <w:pPr>
        <w:pStyle w:val="BodyText"/>
        <w:spacing w:before="4"/>
        <w:ind w:left="0"/>
        <w:rPr>
          <w:b/>
        </w:rPr>
      </w:pPr>
    </w:p>
    <w:p w14:paraId="6F465B4F" w14:textId="77777777" w:rsidR="00E220B5" w:rsidRDefault="00AC1ECA">
      <w:pPr>
        <w:spacing w:line="249" w:lineRule="auto"/>
        <w:ind w:left="150" w:right="750"/>
        <w:jc w:val="both"/>
        <w:rPr>
          <w:sz w:val="39"/>
        </w:rPr>
      </w:pPr>
      <w:r>
        <w:rPr>
          <w:color w:val="231F20"/>
          <w:sz w:val="39"/>
          <w:u w:val="single" w:color="231F20"/>
        </w:rPr>
        <w:t>CH103.1.1.2</w:t>
      </w:r>
      <w:r>
        <w:rPr>
          <w:color w:val="231F20"/>
          <w:spacing w:val="-28"/>
          <w:sz w:val="39"/>
        </w:rPr>
        <w:t xml:space="preserve"> </w:t>
      </w:r>
      <w:r>
        <w:rPr>
          <w:color w:val="231F20"/>
          <w:sz w:val="39"/>
          <w:u w:val="single" w:color="231F20"/>
        </w:rPr>
        <w:t>Electric</w:t>
      </w:r>
      <w:r>
        <w:rPr>
          <w:color w:val="231F20"/>
          <w:spacing w:val="-27"/>
          <w:sz w:val="39"/>
          <w:u w:val="single" w:color="231F20"/>
        </w:rPr>
        <w:t xml:space="preserve"> </w:t>
      </w:r>
      <w:r>
        <w:rPr>
          <w:color w:val="231F20"/>
          <w:sz w:val="39"/>
          <w:u w:val="single" w:color="231F20"/>
        </w:rPr>
        <w:t>service</w:t>
      </w:r>
      <w:r>
        <w:rPr>
          <w:color w:val="231F20"/>
          <w:spacing w:val="-27"/>
          <w:sz w:val="39"/>
          <w:u w:val="single" w:color="231F20"/>
        </w:rPr>
        <w:t xml:space="preserve"> </w:t>
      </w:r>
      <w:r>
        <w:rPr>
          <w:color w:val="231F20"/>
          <w:sz w:val="39"/>
          <w:u w:val="single" w:color="231F20"/>
        </w:rPr>
        <w:t>capacity</w:t>
      </w:r>
      <w:r>
        <w:rPr>
          <w:color w:val="231F20"/>
          <w:spacing w:val="-27"/>
          <w:sz w:val="39"/>
          <w:u w:val="single" w:color="231F20"/>
        </w:rPr>
        <w:t xml:space="preserve"> </w:t>
      </w:r>
      <w:r>
        <w:rPr>
          <w:color w:val="231F20"/>
          <w:sz w:val="39"/>
          <w:u w:val="single" w:color="231F20"/>
        </w:rPr>
        <w:t>for</w:t>
      </w:r>
      <w:r>
        <w:rPr>
          <w:color w:val="231F20"/>
          <w:spacing w:val="-22"/>
          <w:sz w:val="39"/>
          <w:u w:val="single" w:color="231F20"/>
        </w:rPr>
        <w:t xml:space="preserve"> </w:t>
      </w:r>
      <w:r>
        <w:rPr>
          <w:color w:val="231F20"/>
          <w:sz w:val="39"/>
          <w:u w:val="single" w:color="231F20"/>
        </w:rPr>
        <w:t>future</w:t>
      </w:r>
      <w:r>
        <w:rPr>
          <w:color w:val="231F20"/>
          <w:spacing w:val="-27"/>
          <w:sz w:val="39"/>
          <w:u w:val="single" w:color="231F20"/>
        </w:rPr>
        <w:t xml:space="preserve"> </w:t>
      </w:r>
      <w:r>
        <w:rPr>
          <w:color w:val="231F20"/>
          <w:sz w:val="39"/>
          <w:u w:val="single" w:color="231F20"/>
        </w:rPr>
        <w:t>electric</w:t>
      </w:r>
      <w:r>
        <w:rPr>
          <w:color w:val="231F20"/>
          <w:spacing w:val="-24"/>
          <w:sz w:val="39"/>
          <w:u w:val="single" w:color="231F20"/>
        </w:rPr>
        <w:t xml:space="preserve"> </w:t>
      </w:r>
      <w:r>
        <w:rPr>
          <w:color w:val="231F20"/>
          <w:sz w:val="39"/>
          <w:u w:val="single" w:color="231F20"/>
        </w:rPr>
        <w:t>space</w:t>
      </w:r>
      <w:r>
        <w:rPr>
          <w:color w:val="231F20"/>
          <w:sz w:val="39"/>
        </w:rPr>
        <w:t xml:space="preserve"> </w:t>
      </w:r>
      <w:r>
        <w:rPr>
          <w:color w:val="231F20"/>
          <w:sz w:val="39"/>
          <w:u w:val="single" w:color="231F20"/>
        </w:rPr>
        <w:t>heating equipment</w:t>
      </w:r>
      <w:r>
        <w:rPr>
          <w:color w:val="231F20"/>
          <w:sz w:val="39"/>
        </w:rPr>
        <w:t>.</w:t>
      </w:r>
    </w:p>
    <w:p w14:paraId="6F465B50" w14:textId="77777777" w:rsidR="00E220B5" w:rsidRDefault="00AC1ECA">
      <w:pPr>
        <w:pStyle w:val="BodyText"/>
        <w:spacing w:before="119" w:line="312" w:lineRule="auto"/>
        <w:ind w:right="126"/>
        <w:jc w:val="both"/>
      </w:pPr>
      <w:r>
        <w:rPr>
          <w:color w:val="231F20"/>
          <w:u w:val="single" w:color="231F20"/>
        </w:rPr>
        <w:t>Where</w:t>
      </w:r>
      <w:r>
        <w:rPr>
          <w:color w:val="231F20"/>
          <w:spacing w:val="22"/>
          <w:u w:val="single" w:color="231F20"/>
        </w:rPr>
        <w:t xml:space="preserve"> </w:t>
      </w:r>
      <w:r>
        <w:rPr>
          <w:color w:val="231F20"/>
          <w:u w:val="single" w:color="231F20"/>
        </w:rPr>
        <w:t>the</w:t>
      </w:r>
      <w:r>
        <w:rPr>
          <w:color w:val="231F20"/>
          <w:spacing w:val="22"/>
          <w:u w:val="single" w:color="231F20"/>
        </w:rPr>
        <w:t xml:space="preserve"> </w:t>
      </w:r>
      <w:r>
        <w:rPr>
          <w:color w:val="231F20"/>
          <w:u w:val="single" w:color="231F20"/>
        </w:rPr>
        <w:t>addition</w:t>
      </w:r>
      <w:r>
        <w:rPr>
          <w:color w:val="231F20"/>
          <w:spacing w:val="22"/>
          <w:u w:val="single" w:color="231F20"/>
        </w:rPr>
        <w:t xml:space="preserve"> </w:t>
      </w:r>
      <w:r>
        <w:rPr>
          <w:color w:val="231F20"/>
          <w:u w:val="single" w:color="231F20"/>
        </w:rPr>
        <w:t>of</w:t>
      </w:r>
      <w:r>
        <w:rPr>
          <w:color w:val="231F20"/>
          <w:spacing w:val="11"/>
          <w:u w:val="single" w:color="231F20"/>
        </w:rPr>
        <w:t xml:space="preserve"> </w:t>
      </w:r>
      <w:r>
        <w:rPr>
          <w:color w:val="231F20"/>
          <w:u w:val="single" w:color="231F20"/>
        </w:rPr>
        <w:t>future</w:t>
      </w:r>
      <w:r>
        <w:rPr>
          <w:color w:val="231F20"/>
          <w:spacing w:val="22"/>
          <w:u w:val="single" w:color="231F20"/>
        </w:rPr>
        <w:t xml:space="preserve"> </w:t>
      </w:r>
      <w:r>
        <w:rPr>
          <w:color w:val="231F20"/>
          <w:u w:val="single" w:color="231F20"/>
        </w:rPr>
        <w:t>electric</w:t>
      </w:r>
      <w:r>
        <w:rPr>
          <w:color w:val="231F20"/>
          <w:spacing w:val="16"/>
          <w:u w:val="single" w:color="231F20"/>
        </w:rPr>
        <w:t xml:space="preserve"> </w:t>
      </w:r>
      <w:r>
        <w:rPr>
          <w:color w:val="231F20"/>
          <w:u w:val="single" w:color="231F20"/>
        </w:rPr>
        <w:t>space</w:t>
      </w:r>
      <w:r>
        <w:rPr>
          <w:color w:val="231F20"/>
          <w:spacing w:val="22"/>
          <w:u w:val="single" w:color="231F20"/>
        </w:rPr>
        <w:t xml:space="preserve"> </w:t>
      </w:r>
      <w:r>
        <w:rPr>
          <w:color w:val="231F20"/>
          <w:u w:val="single" w:color="231F20"/>
        </w:rPr>
        <w:t>heating</w:t>
      </w:r>
      <w:r>
        <w:rPr>
          <w:color w:val="231F20"/>
          <w:spacing w:val="22"/>
          <w:u w:val="single" w:color="231F20"/>
        </w:rPr>
        <w:t xml:space="preserve"> </w:t>
      </w:r>
      <w:r>
        <w:rPr>
          <w:color w:val="231F20"/>
          <w:u w:val="single" w:color="231F20"/>
        </w:rPr>
        <w:t>equipment</w:t>
      </w:r>
      <w:r>
        <w:rPr>
          <w:color w:val="231F20"/>
          <w:spacing w:val="11"/>
          <w:u w:val="single" w:color="231F20"/>
        </w:rPr>
        <w:t xml:space="preserve"> </w:t>
      </w:r>
      <w:r>
        <w:rPr>
          <w:color w:val="231F20"/>
          <w:u w:val="single" w:color="231F20"/>
        </w:rPr>
        <w:t>would</w:t>
      </w:r>
      <w:r>
        <w:rPr>
          <w:color w:val="231F20"/>
          <w:spacing w:val="22"/>
          <w:u w:val="single" w:color="231F20"/>
        </w:rPr>
        <w:t xml:space="preserve"> </w:t>
      </w:r>
      <w:r>
        <w:rPr>
          <w:color w:val="231F20"/>
          <w:u w:val="single" w:color="231F20"/>
        </w:rPr>
        <w:t>require</w:t>
      </w:r>
      <w:r>
        <w:rPr>
          <w:color w:val="231F20"/>
          <w:spacing w:val="22"/>
          <w:u w:val="single" w:color="231F20"/>
        </w:rPr>
        <w:t xml:space="preserve"> </w:t>
      </w:r>
      <w:r>
        <w:rPr>
          <w:color w:val="231F20"/>
          <w:u w:val="single" w:color="231F20"/>
        </w:rPr>
        <w:t>an</w:t>
      </w:r>
      <w:r>
        <w:rPr>
          <w:color w:val="231F20"/>
          <w:spacing w:val="22"/>
          <w:u w:val="single" w:color="231F20"/>
        </w:rPr>
        <w:t xml:space="preserve"> </w:t>
      </w:r>
      <w:r>
        <w:rPr>
          <w:color w:val="231F20"/>
          <w:u w:val="single" w:color="231F20"/>
        </w:rPr>
        <w:t>increase</w:t>
      </w:r>
      <w:r>
        <w:rPr>
          <w:color w:val="231F20"/>
          <w:spacing w:val="22"/>
          <w:u w:val="single" w:color="231F20"/>
        </w:rPr>
        <w:t xml:space="preserve"> </w:t>
      </w:r>
      <w:r>
        <w:rPr>
          <w:color w:val="231F20"/>
          <w:u w:val="single" w:color="231F20"/>
        </w:rPr>
        <w:t>in</w:t>
      </w:r>
      <w:r>
        <w:rPr>
          <w:color w:val="231F20"/>
          <w:spacing w:val="22"/>
          <w:u w:val="single" w:color="231F20"/>
        </w:rPr>
        <w:t xml:space="preserve"> </w:t>
      </w:r>
      <w:r>
        <w:rPr>
          <w:color w:val="231F20"/>
          <w:u w:val="single" w:color="231F20"/>
        </w:rPr>
        <w:t>the</w:t>
      </w:r>
      <w:r>
        <w:rPr>
          <w:color w:val="231F20"/>
          <w:spacing w:val="22"/>
          <w:u w:val="single" w:color="231F20"/>
        </w:rPr>
        <w:t xml:space="preserve"> </w:t>
      </w:r>
      <w:r>
        <w:rPr>
          <w:color w:val="231F20"/>
          <w:u w:val="single" w:color="231F20"/>
        </w:rPr>
        <w:t>capacity</w:t>
      </w:r>
      <w:r>
        <w:rPr>
          <w:color w:val="231F20"/>
          <w:spacing w:val="16"/>
          <w:u w:val="single" w:color="231F20"/>
        </w:rPr>
        <w:t xml:space="preserve"> </w:t>
      </w:r>
      <w:r>
        <w:rPr>
          <w:color w:val="231F20"/>
          <w:u w:val="single" w:color="231F20"/>
        </w:rPr>
        <w:t>of</w:t>
      </w:r>
      <w:r>
        <w:rPr>
          <w:color w:val="231F20"/>
          <w:spacing w:val="11"/>
          <w:u w:val="single" w:color="231F20"/>
        </w:rPr>
        <w:t xml:space="preserve"> </w:t>
      </w:r>
      <w:r>
        <w:rPr>
          <w:color w:val="231F20"/>
          <w:u w:val="single" w:color="231F20"/>
        </w:rPr>
        <w:t>the</w:t>
      </w:r>
      <w:r>
        <w:rPr>
          <w:color w:val="231F20"/>
          <w:spacing w:val="23"/>
          <w:u w:val="single" w:color="231F20"/>
        </w:rPr>
        <w:t xml:space="preserve"> </w:t>
      </w:r>
      <w:r>
        <w:rPr>
          <w:color w:val="231F20"/>
          <w:u w:val="single" w:color="231F20"/>
        </w:rPr>
        <w:t>electric</w:t>
      </w:r>
      <w:r>
        <w:rPr>
          <w:color w:val="231F20"/>
          <w:spacing w:val="17"/>
          <w:u w:val="single" w:color="231F20"/>
        </w:rPr>
        <w:t xml:space="preserve"> </w:t>
      </w:r>
      <w:r>
        <w:rPr>
          <w:color w:val="231F20"/>
          <w:u w:val="single" w:color="231F20"/>
        </w:rPr>
        <w:t>service</w:t>
      </w:r>
      <w:r>
        <w:rPr>
          <w:color w:val="231F20"/>
          <w:spacing w:val="23"/>
          <w:u w:val="single" w:color="231F20"/>
        </w:rPr>
        <w:t xml:space="preserve"> </w:t>
      </w:r>
      <w:r>
        <w:rPr>
          <w:color w:val="231F20"/>
          <w:u w:val="single" w:color="231F20"/>
        </w:rPr>
        <w:t>capacity</w:t>
      </w:r>
      <w:r>
        <w:rPr>
          <w:color w:val="231F20"/>
        </w:rPr>
        <w:t xml:space="preserve"> </w:t>
      </w:r>
      <w:r>
        <w:rPr>
          <w:color w:val="231F20"/>
          <w:u w:val="single" w:color="231F20"/>
        </w:rPr>
        <w:t>for</w:t>
      </w:r>
      <w:r>
        <w:rPr>
          <w:color w:val="231F20"/>
          <w:spacing w:val="22"/>
          <w:u w:val="single" w:color="231F20"/>
        </w:rPr>
        <w:t xml:space="preserve"> </w:t>
      </w:r>
      <w:r>
        <w:rPr>
          <w:color w:val="231F20"/>
          <w:u w:val="single" w:color="231F20"/>
        </w:rPr>
        <w:t>the</w:t>
      </w:r>
      <w:r>
        <w:rPr>
          <w:color w:val="231F20"/>
          <w:spacing w:val="28"/>
          <w:u w:val="single" w:color="231F20"/>
        </w:rPr>
        <w:t xml:space="preserve"> </w:t>
      </w:r>
      <w:r>
        <w:rPr>
          <w:color w:val="231F20"/>
          <w:u w:val="single" w:color="231F20"/>
        </w:rPr>
        <w:t>building, provisions</w:t>
      </w:r>
      <w:r>
        <w:rPr>
          <w:color w:val="231F20"/>
          <w:spacing w:val="22"/>
          <w:u w:val="single" w:color="231F20"/>
        </w:rPr>
        <w:t xml:space="preserve"> </w:t>
      </w:r>
      <w:r>
        <w:rPr>
          <w:color w:val="231F20"/>
          <w:u w:val="single" w:color="231F20"/>
        </w:rPr>
        <w:t>should</w:t>
      </w:r>
      <w:r>
        <w:rPr>
          <w:color w:val="231F20"/>
          <w:spacing w:val="28"/>
          <w:u w:val="single" w:color="231F20"/>
        </w:rPr>
        <w:t xml:space="preserve"> </w:t>
      </w:r>
      <w:r>
        <w:rPr>
          <w:color w:val="231F20"/>
          <w:u w:val="single" w:color="231F20"/>
        </w:rPr>
        <w:t>be</w:t>
      </w:r>
      <w:r>
        <w:rPr>
          <w:color w:val="231F20"/>
          <w:spacing w:val="28"/>
          <w:u w:val="single" w:color="231F20"/>
        </w:rPr>
        <w:t xml:space="preserve"> </w:t>
      </w:r>
      <w:r>
        <w:rPr>
          <w:color w:val="231F20"/>
          <w:u w:val="single" w:color="231F20"/>
        </w:rPr>
        <w:t>made</w:t>
      </w:r>
      <w:r>
        <w:rPr>
          <w:color w:val="231F20"/>
          <w:spacing w:val="28"/>
          <w:u w:val="single" w:color="231F20"/>
        </w:rPr>
        <w:t xml:space="preserve"> </w:t>
      </w:r>
      <w:r>
        <w:rPr>
          <w:color w:val="231F20"/>
          <w:u w:val="single" w:color="231F20"/>
        </w:rPr>
        <w:t>for</w:t>
      </w:r>
      <w:r>
        <w:rPr>
          <w:color w:val="231F20"/>
          <w:spacing w:val="22"/>
          <w:u w:val="single" w:color="231F20"/>
        </w:rPr>
        <w:t xml:space="preserve"> </w:t>
      </w:r>
      <w:r>
        <w:rPr>
          <w:color w:val="231F20"/>
          <w:u w:val="single" w:color="231F20"/>
        </w:rPr>
        <w:t>future</w:t>
      </w:r>
      <w:r>
        <w:rPr>
          <w:color w:val="231F20"/>
          <w:spacing w:val="28"/>
          <w:u w:val="single" w:color="231F20"/>
        </w:rPr>
        <w:t xml:space="preserve"> </w:t>
      </w:r>
      <w:r>
        <w:rPr>
          <w:color w:val="231F20"/>
          <w:u w:val="single" w:color="231F20"/>
        </w:rPr>
        <w:t>increase</w:t>
      </w:r>
      <w:r>
        <w:rPr>
          <w:color w:val="231F20"/>
          <w:spacing w:val="29"/>
          <w:u w:val="single" w:color="231F20"/>
        </w:rPr>
        <w:t xml:space="preserve"> </w:t>
      </w:r>
      <w:r>
        <w:rPr>
          <w:color w:val="231F20"/>
          <w:u w:val="single" w:color="231F20"/>
        </w:rPr>
        <w:t>in</w:t>
      </w:r>
      <w:r>
        <w:rPr>
          <w:color w:val="231F20"/>
          <w:spacing w:val="28"/>
          <w:u w:val="single" w:color="231F20"/>
        </w:rPr>
        <w:t xml:space="preserve"> </w:t>
      </w:r>
      <w:r>
        <w:rPr>
          <w:color w:val="231F20"/>
          <w:u w:val="single" w:color="231F20"/>
        </w:rPr>
        <w:t>the</w:t>
      </w:r>
      <w:r>
        <w:rPr>
          <w:color w:val="231F20"/>
          <w:spacing w:val="28"/>
          <w:u w:val="single" w:color="231F20"/>
        </w:rPr>
        <w:t xml:space="preserve"> </w:t>
      </w:r>
      <w:r>
        <w:rPr>
          <w:color w:val="231F20"/>
          <w:u w:val="single" w:color="231F20"/>
        </w:rPr>
        <w:t>capacity, including</w:t>
      </w:r>
      <w:r>
        <w:rPr>
          <w:color w:val="231F20"/>
          <w:spacing w:val="28"/>
          <w:u w:val="single" w:color="231F20"/>
        </w:rPr>
        <w:t xml:space="preserve"> </w:t>
      </w:r>
      <w:r>
        <w:rPr>
          <w:color w:val="231F20"/>
          <w:u w:val="single" w:color="231F20"/>
        </w:rPr>
        <w:t>designated</w:t>
      </w:r>
      <w:r>
        <w:rPr>
          <w:color w:val="231F20"/>
          <w:spacing w:val="28"/>
          <w:u w:val="single" w:color="231F20"/>
        </w:rPr>
        <w:t xml:space="preserve"> </w:t>
      </w:r>
      <w:r>
        <w:rPr>
          <w:color w:val="231F20"/>
          <w:u w:val="single" w:color="231F20"/>
        </w:rPr>
        <w:t>space</w:t>
      </w:r>
      <w:r>
        <w:rPr>
          <w:color w:val="231F20"/>
          <w:spacing w:val="28"/>
          <w:u w:val="single" w:color="231F20"/>
        </w:rPr>
        <w:t xml:space="preserve"> </w:t>
      </w:r>
      <w:r>
        <w:rPr>
          <w:color w:val="231F20"/>
          <w:u w:val="single" w:color="231F20"/>
        </w:rPr>
        <w:t>for</w:t>
      </w:r>
      <w:r>
        <w:rPr>
          <w:color w:val="231F20"/>
          <w:spacing w:val="23"/>
          <w:u w:val="single" w:color="231F20"/>
        </w:rPr>
        <w:t xml:space="preserve"> </w:t>
      </w:r>
      <w:r>
        <w:rPr>
          <w:color w:val="231F20"/>
          <w:u w:val="single" w:color="231F20"/>
        </w:rPr>
        <w:t>larger</w:t>
      </w:r>
      <w:r>
        <w:rPr>
          <w:color w:val="231F20"/>
          <w:spacing w:val="23"/>
          <w:u w:val="single" w:color="231F20"/>
        </w:rPr>
        <w:t xml:space="preserve"> </w:t>
      </w:r>
      <w:r>
        <w:rPr>
          <w:color w:val="231F20"/>
          <w:u w:val="single" w:color="231F20"/>
        </w:rPr>
        <w:t>and</w:t>
      </w:r>
      <w:r>
        <w:rPr>
          <w:color w:val="231F20"/>
          <w:spacing w:val="28"/>
          <w:u w:val="single" w:color="231F20"/>
        </w:rPr>
        <w:t xml:space="preserve"> </w:t>
      </w:r>
      <w:r>
        <w:rPr>
          <w:color w:val="231F20"/>
          <w:u w:val="single" w:color="231F20"/>
        </w:rPr>
        <w:t>or</w:t>
      </w:r>
      <w:r>
        <w:rPr>
          <w:color w:val="231F20"/>
          <w:spacing w:val="23"/>
          <w:u w:val="single" w:color="231F20"/>
        </w:rPr>
        <w:t xml:space="preserve"> </w:t>
      </w:r>
      <w:r>
        <w:rPr>
          <w:color w:val="231F20"/>
          <w:u w:val="single" w:color="231F20"/>
        </w:rPr>
        <w:t>additional</w:t>
      </w:r>
      <w:r>
        <w:rPr>
          <w:color w:val="231F20"/>
        </w:rPr>
        <w:t xml:space="preserve"> </w:t>
      </w:r>
      <w:r>
        <w:rPr>
          <w:color w:val="231F20"/>
          <w:u w:val="single" w:color="231F20"/>
        </w:rPr>
        <w:t>utility transformers to serve the building and additional conduit from the transformer location to the main electrical panel for the building.</w:t>
      </w:r>
    </w:p>
    <w:p w14:paraId="6F465B51" w14:textId="02A94A85" w:rsidR="00E220B5" w:rsidRDefault="00AC1ECA">
      <w:pPr>
        <w:spacing w:before="183" w:after="4"/>
        <w:ind w:left="150"/>
        <w:rPr>
          <w:b/>
          <w:sz w:val="18"/>
        </w:rPr>
      </w:pPr>
      <w:r>
        <w:rPr>
          <w:b/>
          <w:color w:val="231F20"/>
          <w:sz w:val="18"/>
        </w:rPr>
        <w:t>Revise</w:t>
      </w:r>
      <w:r>
        <w:rPr>
          <w:b/>
          <w:color w:val="231F20"/>
          <w:spacing w:val="6"/>
          <w:sz w:val="18"/>
        </w:rPr>
        <w:t xml:space="preserve"> </w:t>
      </w:r>
      <w:r>
        <w:rPr>
          <w:b/>
          <w:color w:val="231F20"/>
          <w:sz w:val="18"/>
        </w:rPr>
        <w:t>as</w:t>
      </w:r>
      <w:r>
        <w:rPr>
          <w:b/>
          <w:color w:val="231F20"/>
          <w:spacing w:val="7"/>
          <w:sz w:val="18"/>
        </w:rPr>
        <w:t xml:space="preserve"> </w:t>
      </w:r>
      <w:r>
        <w:rPr>
          <w:b/>
          <w:color w:val="231F20"/>
          <w:spacing w:val="-2"/>
          <w:sz w:val="18"/>
        </w:rPr>
        <w:t>follows:</w:t>
      </w:r>
    </w:p>
    <w:p w14:paraId="6F465B52" w14:textId="2AA6F7DE" w:rsidR="00E220B5" w:rsidRDefault="00E220B5">
      <w:pPr>
        <w:pStyle w:val="BodyText"/>
        <w:ind w:left="7594"/>
        <w:rPr>
          <w:sz w:val="20"/>
        </w:rPr>
      </w:pPr>
    </w:p>
    <w:p w14:paraId="6F465B53" w14:textId="4197ACFD" w:rsidR="00E220B5" w:rsidRDefault="00AC1ECA">
      <w:pPr>
        <w:pStyle w:val="Heading1"/>
        <w:spacing w:line="249" w:lineRule="auto"/>
        <w:ind w:left="149"/>
      </w:pPr>
      <w:r>
        <w:rPr>
          <w:strike/>
          <w:color w:val="231F20"/>
          <w:spacing w:val="-2"/>
        </w:rPr>
        <w:t>CH103.1.1.2</w:t>
      </w:r>
      <w:r>
        <w:rPr>
          <w:color w:val="231F20"/>
          <w:spacing w:val="-23"/>
        </w:rPr>
        <w:t xml:space="preserve"> </w:t>
      </w:r>
      <w:r>
        <w:rPr>
          <w:color w:val="231F20"/>
          <w:spacing w:val="-2"/>
          <w:u w:val="single" w:color="231F20"/>
        </w:rPr>
        <w:t>CH103.1.1.2.</w:t>
      </w:r>
      <w:proofErr w:type="gramStart"/>
      <w:r>
        <w:rPr>
          <w:color w:val="231F20"/>
          <w:spacing w:val="-2"/>
          <w:u w:val="single" w:color="231F20"/>
        </w:rPr>
        <w:t>1</w:t>
      </w:r>
      <w:r>
        <w:rPr>
          <w:color w:val="231F20"/>
          <w:spacing w:val="-23"/>
        </w:rPr>
        <w:t xml:space="preserve"> </w:t>
      </w:r>
      <w:r w:rsidR="002618D1">
        <w:rPr>
          <w:color w:val="231F20"/>
          <w:spacing w:val="-23"/>
        </w:rPr>
        <w:t xml:space="preserve"> </w:t>
      </w:r>
      <w:r>
        <w:rPr>
          <w:color w:val="231F20"/>
          <w:spacing w:val="-2"/>
        </w:rPr>
        <w:t>Dedicated</w:t>
      </w:r>
      <w:proofErr w:type="gramEnd"/>
      <w:r>
        <w:rPr>
          <w:color w:val="231F20"/>
          <w:spacing w:val="-23"/>
        </w:rPr>
        <w:t xml:space="preserve"> </w:t>
      </w:r>
      <w:del w:id="3" w:author="daniel nall" w:date="2023-08-24T21:22:00Z">
        <w:r w:rsidDel="00A57185">
          <w:rPr>
            <w:color w:val="231F20"/>
            <w:spacing w:val="-2"/>
          </w:rPr>
          <w:delText>branch</w:delText>
        </w:r>
        <w:r w:rsidDel="00A57185">
          <w:rPr>
            <w:color w:val="231F20"/>
            <w:spacing w:val="-23"/>
          </w:rPr>
          <w:delText xml:space="preserve"> </w:delText>
        </w:r>
        <w:r w:rsidDel="00A57185">
          <w:rPr>
            <w:color w:val="231F20"/>
            <w:spacing w:val="-2"/>
          </w:rPr>
          <w:delText>circuits</w:delText>
        </w:r>
        <w:r w:rsidDel="00A57185">
          <w:rPr>
            <w:color w:val="231F20"/>
            <w:spacing w:val="-17"/>
          </w:rPr>
          <w:delText xml:space="preserve"> </w:delText>
        </w:r>
      </w:del>
      <w:ins w:id="4" w:author="daniel nall" w:date="2023-08-24T21:22:00Z">
        <w:r w:rsidR="00A57185">
          <w:rPr>
            <w:color w:val="231F20"/>
            <w:spacing w:val="-17"/>
          </w:rPr>
          <w:t xml:space="preserve"> </w:t>
        </w:r>
        <w:r w:rsidR="009F343F">
          <w:rPr>
            <w:color w:val="231F20"/>
            <w:spacing w:val="-17"/>
          </w:rPr>
          <w:t xml:space="preserve">Distribution Infrastructure </w:t>
        </w:r>
      </w:ins>
      <w:r>
        <w:rPr>
          <w:color w:val="231F20"/>
          <w:spacing w:val="-2"/>
        </w:rPr>
        <w:t>for</w:t>
      </w:r>
      <w:r>
        <w:rPr>
          <w:color w:val="231F20"/>
          <w:spacing w:val="-12"/>
        </w:rPr>
        <w:t xml:space="preserve"> </w:t>
      </w:r>
      <w:r>
        <w:rPr>
          <w:color w:val="231F20"/>
          <w:spacing w:val="-2"/>
        </w:rPr>
        <w:t xml:space="preserve">future </w:t>
      </w:r>
      <w:r>
        <w:rPr>
          <w:color w:val="231F20"/>
        </w:rPr>
        <w:t>electric space heating equipment.</w:t>
      </w:r>
    </w:p>
    <w:p w14:paraId="6F465B54" w14:textId="77777777" w:rsidR="00E220B5" w:rsidRDefault="00AC1ECA">
      <w:pPr>
        <w:pStyle w:val="BodyText"/>
        <w:spacing w:before="286" w:line="312" w:lineRule="auto"/>
        <w:ind w:right="276"/>
      </w:pPr>
      <w:r>
        <w:rPr>
          <w:color w:val="231F20"/>
        </w:rPr>
        <w:t xml:space="preserve">Spaces containing combustion space heating equipment with a capacity not more than 65,000 Btu/h shall be provided with </w:t>
      </w:r>
      <w:r>
        <w:rPr>
          <w:strike/>
          <w:color w:val="231F20"/>
        </w:rPr>
        <w:t>a dedicated</w:t>
      </w:r>
      <w:r>
        <w:rPr>
          <w:color w:val="231F20"/>
        </w:rPr>
        <w:t xml:space="preserve"> </w:t>
      </w:r>
      <w:r>
        <w:rPr>
          <w:strike/>
          <w:color w:val="231F20"/>
        </w:rPr>
        <w:t>240-volt, branch circuit with ampacity of not less than 50. The branch circuit shall</w:t>
      </w:r>
      <w:r>
        <w:rPr>
          <w:color w:val="231F20"/>
        </w:rPr>
        <w:t xml:space="preserve"> a conduit run sufficient to convey 208/240v, 50Amp</w:t>
      </w:r>
    </w:p>
    <w:p w14:paraId="6F465B55" w14:textId="77777777" w:rsidR="00E220B5" w:rsidRDefault="00E220B5">
      <w:pPr>
        <w:spacing w:line="312" w:lineRule="auto"/>
        <w:sectPr w:rsidR="00E220B5">
          <w:footerReference w:type="default" r:id="rId8"/>
          <w:type w:val="continuous"/>
          <w:pgSz w:w="12240" w:h="15840"/>
          <w:pgMar w:top="840" w:right="440" w:bottom="420" w:left="420" w:header="0" w:footer="234" w:gutter="0"/>
          <w:pgNumType w:start="180"/>
          <w:cols w:space="720"/>
        </w:sectPr>
      </w:pPr>
    </w:p>
    <w:p w14:paraId="6F465B56" w14:textId="77777777" w:rsidR="00E220B5" w:rsidRPr="009E1825" w:rsidRDefault="00AC1ECA">
      <w:pPr>
        <w:pStyle w:val="BodyText"/>
        <w:spacing w:before="46" w:line="312" w:lineRule="auto"/>
        <w:ind w:right="127"/>
        <w:jc w:val="both"/>
      </w:pPr>
      <w:r>
        <w:rPr>
          <w:color w:val="231F20"/>
        </w:rPr>
        <w:lastRenderedPageBreak/>
        <w:t xml:space="preserve">conductors from the main electrical panel and terminating </w:t>
      </w:r>
      <w:r>
        <w:rPr>
          <w:strike/>
          <w:color w:val="231F20"/>
        </w:rPr>
        <w:t>terminate</w:t>
      </w:r>
      <w:r>
        <w:rPr>
          <w:color w:val="231F20"/>
        </w:rPr>
        <w:t xml:space="preserve"> within 6 feet</w:t>
      </w:r>
      <w:r>
        <w:rPr>
          <w:color w:val="231F20"/>
          <w:spacing w:val="-2"/>
        </w:rPr>
        <w:t xml:space="preserve"> </w:t>
      </w:r>
      <w:r>
        <w:rPr>
          <w:color w:val="231F20"/>
        </w:rPr>
        <w:t>(1829 mm) of</w:t>
      </w:r>
      <w:r>
        <w:rPr>
          <w:color w:val="231F20"/>
          <w:spacing w:val="-2"/>
        </w:rPr>
        <w:t xml:space="preserve"> </w:t>
      </w:r>
      <w:r>
        <w:rPr>
          <w:color w:val="231F20"/>
        </w:rPr>
        <w:t>the space heating equipment.</w:t>
      </w:r>
      <w:r>
        <w:rPr>
          <w:color w:val="231F20"/>
          <w:spacing w:val="40"/>
        </w:rPr>
        <w:t xml:space="preserve"> </w:t>
      </w:r>
      <w:r>
        <w:rPr>
          <w:strike/>
          <w:color w:val="231F20"/>
        </w:rPr>
        <w:t>and be in a</w:t>
      </w:r>
      <w:r>
        <w:rPr>
          <w:color w:val="231F20"/>
        </w:rPr>
        <w:t xml:space="preserve"> </w:t>
      </w:r>
      <w:r>
        <w:rPr>
          <w:strike/>
          <w:color w:val="231F20"/>
        </w:rPr>
        <w:t>location with ready access.</w:t>
      </w:r>
      <w:r>
        <w:rPr>
          <w:strike/>
          <w:color w:val="231F20"/>
          <w:spacing w:val="-2"/>
        </w:rPr>
        <w:t xml:space="preserve"> </w:t>
      </w:r>
      <w:r>
        <w:rPr>
          <w:strike/>
          <w:color w:val="231F20"/>
        </w:rPr>
        <w:t>Both ends of</w:t>
      </w:r>
      <w:r>
        <w:rPr>
          <w:strike/>
          <w:color w:val="231F20"/>
          <w:spacing w:val="-2"/>
        </w:rPr>
        <w:t xml:space="preserve"> </w:t>
      </w:r>
      <w:r>
        <w:rPr>
          <w:strike/>
          <w:color w:val="231F20"/>
        </w:rPr>
        <w:t>the branch circuit</w:t>
      </w:r>
      <w:r>
        <w:rPr>
          <w:strike/>
          <w:color w:val="231F20"/>
          <w:spacing w:val="-2"/>
        </w:rPr>
        <w:t xml:space="preserve"> </w:t>
      </w:r>
      <w:r>
        <w:rPr>
          <w:strike/>
          <w:color w:val="231F20"/>
        </w:rPr>
        <w:t>shall be labeled with the words “For Future Electric Space Heating Equipment”</w:t>
      </w:r>
      <w:r>
        <w:rPr>
          <w:color w:val="231F20"/>
        </w:rPr>
        <w:t xml:space="preserve"> </w:t>
      </w:r>
      <w:r>
        <w:rPr>
          <w:strike/>
          <w:color w:val="231F20"/>
        </w:rPr>
        <w:t>and be electrically isolated.</w:t>
      </w:r>
      <w:r>
        <w:rPr>
          <w:strike/>
          <w:color w:val="231F20"/>
          <w:spacing w:val="40"/>
        </w:rPr>
        <w:t xml:space="preserve"> </w:t>
      </w:r>
      <w:r w:rsidRPr="009E1825">
        <w:rPr>
          <w:color w:val="231F20"/>
        </w:rPr>
        <w:t>Spaces containing combustion equipment for space heating with a capacity of not less than 65,000 Btu/h</w:t>
      </w:r>
    </w:p>
    <w:p w14:paraId="6F465B57" w14:textId="21569A29" w:rsidR="00E220B5" w:rsidRPr="009E1825" w:rsidRDefault="00AC1ECA">
      <w:pPr>
        <w:pStyle w:val="BodyText"/>
        <w:spacing w:before="3" w:line="312" w:lineRule="auto"/>
        <w:ind w:right="363"/>
      </w:pPr>
      <w:r w:rsidRPr="009E1825">
        <w:rPr>
          <w:color w:val="231F20"/>
        </w:rPr>
        <w:t xml:space="preserve">shall be provided with a </w:t>
      </w:r>
      <w:del w:id="5" w:author="daniel nall" w:date="2023-08-24T21:17:00Z">
        <w:r w:rsidRPr="009E1825" w:rsidDel="00A91AA0">
          <w:rPr>
            <w:color w:val="231F20"/>
          </w:rPr>
          <w:delText>dedicated branch circuit</w:delText>
        </w:r>
        <w:r w:rsidRPr="009E1825" w:rsidDel="00A91AA0">
          <w:rPr>
            <w:color w:val="231F20"/>
            <w:spacing w:val="-1"/>
          </w:rPr>
          <w:delText xml:space="preserve"> </w:delText>
        </w:r>
        <w:r w:rsidRPr="009E1825" w:rsidDel="00A91AA0">
          <w:rPr>
            <w:color w:val="231F20"/>
          </w:rPr>
          <w:delText xml:space="preserve">rated and </w:delText>
        </w:r>
      </w:del>
      <w:ins w:id="6" w:author="daniel nall" w:date="2023-08-24T21:17:00Z">
        <w:r w:rsidR="00BE7776">
          <w:rPr>
            <w:color w:val="231F20"/>
          </w:rPr>
          <w:t>with a conduit size</w:t>
        </w:r>
      </w:ins>
      <w:ins w:id="7" w:author="daniel nall" w:date="2023-08-24T21:18:00Z">
        <w:r w:rsidR="005A0360">
          <w:rPr>
            <w:color w:val="231F20"/>
          </w:rPr>
          <w:t>d</w:t>
        </w:r>
      </w:ins>
      <w:ins w:id="8" w:author="daniel nall" w:date="2023-08-24T21:17:00Z">
        <w:r w:rsidR="00BE7776">
          <w:rPr>
            <w:color w:val="231F20"/>
          </w:rPr>
          <w:t xml:space="preserve"> to convey conducto</w:t>
        </w:r>
      </w:ins>
      <w:ins w:id="9" w:author="daniel nall" w:date="2023-08-24T21:18:00Z">
        <w:r w:rsidR="00BE7776">
          <w:rPr>
            <w:color w:val="231F20"/>
          </w:rPr>
          <w:t xml:space="preserve">rs </w:t>
        </w:r>
      </w:ins>
      <w:r w:rsidRPr="009E1825">
        <w:rPr>
          <w:color w:val="231F20"/>
        </w:rPr>
        <w:t>sized in accordance with Section CH103.1.1.</w:t>
      </w:r>
      <w:proofErr w:type="gramStart"/>
      <w:r w:rsidRPr="009E1825">
        <w:rPr>
          <w:color w:val="231F20"/>
        </w:rPr>
        <w:t>3,</w:t>
      </w:r>
      <w:r w:rsidRPr="009E1825">
        <w:rPr>
          <w:color w:val="231F20"/>
          <w:spacing w:val="-1"/>
        </w:rPr>
        <w:t xml:space="preserve"> </w:t>
      </w:r>
      <w:r w:rsidRPr="009E1825">
        <w:rPr>
          <w:color w:val="231F20"/>
        </w:rPr>
        <w:t>and</w:t>
      </w:r>
      <w:proofErr w:type="gramEnd"/>
      <w:r w:rsidRPr="009E1825">
        <w:rPr>
          <w:color w:val="231F20"/>
        </w:rPr>
        <w:t xml:space="preserve"> terminating in a junction box within 3 feet (914 mm) of the location the space heating equipment in a location with ready access. Both ends of the </w:t>
      </w:r>
      <w:del w:id="10" w:author="daniel nall" w:date="2023-08-24T21:18:00Z">
        <w:r w:rsidRPr="009E1825" w:rsidDel="00BE7776">
          <w:rPr>
            <w:color w:val="231F20"/>
          </w:rPr>
          <w:delText xml:space="preserve">branch circuit </w:delText>
        </w:r>
      </w:del>
      <w:ins w:id="11" w:author="daniel nall" w:date="2023-08-24T21:18:00Z">
        <w:r w:rsidR="00BE7776">
          <w:rPr>
            <w:color w:val="231F20"/>
          </w:rPr>
          <w:t xml:space="preserve"> conduit </w:t>
        </w:r>
      </w:ins>
      <w:r w:rsidRPr="009E1825">
        <w:rPr>
          <w:color w:val="231F20"/>
        </w:rPr>
        <w:t>shall be labeled “For Future Electric Space Heating Equipment.”</w:t>
      </w:r>
    </w:p>
    <w:p w14:paraId="6F465B58" w14:textId="77777777" w:rsidR="00E220B5" w:rsidRDefault="00AC1ECA">
      <w:pPr>
        <w:pStyle w:val="BodyText"/>
        <w:spacing w:before="2" w:line="312" w:lineRule="auto"/>
      </w:pPr>
      <w:r>
        <w:rPr>
          <w:color w:val="231F20"/>
        </w:rPr>
        <w:t>The</w:t>
      </w:r>
      <w:r>
        <w:rPr>
          <w:color w:val="231F20"/>
          <w:spacing w:val="39"/>
        </w:rPr>
        <w:t xml:space="preserve"> </w:t>
      </w:r>
      <w:r>
        <w:rPr>
          <w:color w:val="231F20"/>
        </w:rPr>
        <w:t>main</w:t>
      </w:r>
      <w:r>
        <w:rPr>
          <w:color w:val="231F20"/>
          <w:spacing w:val="39"/>
        </w:rPr>
        <w:t xml:space="preserve"> </w:t>
      </w:r>
      <w:r>
        <w:rPr>
          <w:color w:val="231F20"/>
        </w:rPr>
        <w:t>panel</w:t>
      </w:r>
      <w:r>
        <w:rPr>
          <w:color w:val="231F20"/>
          <w:spacing w:val="39"/>
        </w:rPr>
        <w:t xml:space="preserve"> </w:t>
      </w:r>
      <w:r>
        <w:rPr>
          <w:color w:val="231F20"/>
        </w:rPr>
        <w:t>shall</w:t>
      </w:r>
      <w:r>
        <w:rPr>
          <w:color w:val="231F20"/>
          <w:spacing w:val="39"/>
        </w:rPr>
        <w:t xml:space="preserve"> </w:t>
      </w:r>
      <w:r>
        <w:rPr>
          <w:color w:val="231F20"/>
        </w:rPr>
        <w:t>include</w:t>
      </w:r>
      <w:r>
        <w:rPr>
          <w:color w:val="231F20"/>
          <w:spacing w:val="39"/>
        </w:rPr>
        <w:t xml:space="preserve"> </w:t>
      </w:r>
      <w:r>
        <w:rPr>
          <w:color w:val="231F20"/>
        </w:rPr>
        <w:t>a</w:t>
      </w:r>
      <w:r>
        <w:rPr>
          <w:color w:val="231F20"/>
          <w:spacing w:val="39"/>
        </w:rPr>
        <w:t xml:space="preserve"> </w:t>
      </w:r>
      <w:r>
        <w:rPr>
          <w:color w:val="231F20"/>
        </w:rPr>
        <w:t>reserved</w:t>
      </w:r>
      <w:r>
        <w:rPr>
          <w:color w:val="231F20"/>
          <w:spacing w:val="39"/>
        </w:rPr>
        <w:t xml:space="preserve"> </w:t>
      </w:r>
      <w:r>
        <w:rPr>
          <w:color w:val="231F20"/>
        </w:rPr>
        <w:t>breaker</w:t>
      </w:r>
      <w:r>
        <w:rPr>
          <w:color w:val="231F20"/>
          <w:spacing w:val="33"/>
        </w:rPr>
        <w:t xml:space="preserve"> </w:t>
      </w:r>
      <w:r>
        <w:rPr>
          <w:color w:val="231F20"/>
        </w:rPr>
        <w:t>space</w:t>
      </w:r>
      <w:r>
        <w:rPr>
          <w:color w:val="231F20"/>
          <w:spacing w:val="39"/>
        </w:rPr>
        <w:t xml:space="preserve"> </w:t>
      </w:r>
      <w:r>
        <w:rPr>
          <w:color w:val="231F20"/>
        </w:rPr>
        <w:t>sufficient</w:t>
      </w:r>
      <w:r>
        <w:rPr>
          <w:color w:val="231F20"/>
          <w:spacing w:val="27"/>
        </w:rPr>
        <w:t xml:space="preserve"> </w:t>
      </w:r>
      <w:r>
        <w:rPr>
          <w:color w:val="231F20"/>
        </w:rPr>
        <w:t>to</w:t>
      </w:r>
      <w:r>
        <w:rPr>
          <w:color w:val="231F20"/>
          <w:spacing w:val="39"/>
        </w:rPr>
        <w:t xml:space="preserve"> </w:t>
      </w:r>
      <w:r>
        <w:rPr>
          <w:color w:val="231F20"/>
        </w:rPr>
        <w:t>serve</w:t>
      </w:r>
      <w:r>
        <w:rPr>
          <w:color w:val="231F20"/>
          <w:spacing w:val="39"/>
        </w:rPr>
        <w:t xml:space="preserve"> </w:t>
      </w:r>
      <w:r>
        <w:rPr>
          <w:color w:val="231F20"/>
        </w:rPr>
        <w:t>future</w:t>
      </w:r>
      <w:r>
        <w:rPr>
          <w:color w:val="231F20"/>
          <w:spacing w:val="39"/>
        </w:rPr>
        <w:t xml:space="preserve"> </w:t>
      </w:r>
      <w:r>
        <w:rPr>
          <w:color w:val="231F20"/>
        </w:rPr>
        <w:t>space</w:t>
      </w:r>
      <w:r>
        <w:rPr>
          <w:color w:val="231F20"/>
          <w:spacing w:val="39"/>
        </w:rPr>
        <w:t xml:space="preserve"> </w:t>
      </w:r>
      <w:r>
        <w:rPr>
          <w:color w:val="231F20"/>
        </w:rPr>
        <w:t>heating</w:t>
      </w:r>
      <w:r>
        <w:rPr>
          <w:color w:val="231F20"/>
          <w:spacing w:val="39"/>
        </w:rPr>
        <w:t xml:space="preserve"> </w:t>
      </w:r>
      <w:r>
        <w:rPr>
          <w:color w:val="231F20"/>
        </w:rPr>
        <w:t>equipment</w:t>
      </w:r>
      <w:r>
        <w:rPr>
          <w:color w:val="231F20"/>
          <w:spacing w:val="27"/>
        </w:rPr>
        <w:t xml:space="preserve"> </w:t>
      </w:r>
      <w:r>
        <w:rPr>
          <w:color w:val="231F20"/>
        </w:rPr>
        <w:t>and</w:t>
      </w:r>
      <w:r>
        <w:rPr>
          <w:color w:val="231F20"/>
          <w:spacing w:val="39"/>
        </w:rPr>
        <w:t xml:space="preserve"> </w:t>
      </w:r>
      <w:r>
        <w:rPr>
          <w:color w:val="231F20"/>
        </w:rPr>
        <w:t>shall</w:t>
      </w:r>
      <w:r>
        <w:rPr>
          <w:color w:val="231F20"/>
          <w:spacing w:val="39"/>
        </w:rPr>
        <w:t xml:space="preserve"> </w:t>
      </w:r>
      <w:r>
        <w:rPr>
          <w:color w:val="231F20"/>
        </w:rPr>
        <w:t>be</w:t>
      </w:r>
      <w:r>
        <w:rPr>
          <w:color w:val="231F20"/>
          <w:spacing w:val="39"/>
        </w:rPr>
        <w:t xml:space="preserve"> </w:t>
      </w:r>
      <w:r>
        <w:rPr>
          <w:color w:val="231F20"/>
        </w:rPr>
        <w:t>labeled</w:t>
      </w:r>
      <w:r>
        <w:rPr>
          <w:color w:val="231F20"/>
          <w:spacing w:val="39"/>
        </w:rPr>
        <w:t xml:space="preserve"> </w:t>
      </w:r>
      <w:r>
        <w:rPr>
          <w:color w:val="231F20"/>
        </w:rPr>
        <w:t>for “Future Electric Space Heating Equipment”.</w:t>
      </w:r>
    </w:p>
    <w:p w14:paraId="6F465B59" w14:textId="77777777" w:rsidR="00E220B5" w:rsidRDefault="00AC1ECA">
      <w:pPr>
        <w:spacing w:before="182" w:after="37"/>
        <w:ind w:left="150"/>
        <w:rPr>
          <w:b/>
          <w:sz w:val="18"/>
        </w:rPr>
      </w:pPr>
      <w:r>
        <w:rPr>
          <w:b/>
          <w:color w:val="231F20"/>
          <w:spacing w:val="-2"/>
          <w:sz w:val="18"/>
        </w:rPr>
        <w:t>Exceptions:</w:t>
      </w:r>
    </w:p>
    <w:tbl>
      <w:tblPr>
        <w:tblW w:w="0" w:type="auto"/>
        <w:tblInd w:w="16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45"/>
        <w:gridCol w:w="10740"/>
      </w:tblGrid>
      <w:tr w:rsidR="00E220B5" w14:paraId="6F465B5C" w14:textId="77777777">
        <w:trPr>
          <w:trHeight w:val="720"/>
        </w:trPr>
        <w:tc>
          <w:tcPr>
            <w:tcW w:w="345" w:type="dxa"/>
          </w:tcPr>
          <w:p w14:paraId="6F465B5A" w14:textId="77777777" w:rsidR="00E220B5" w:rsidRDefault="00AC1ECA">
            <w:pPr>
              <w:pStyle w:val="TableParagraph"/>
              <w:ind w:left="25" w:right="1"/>
              <w:jc w:val="center"/>
              <w:rPr>
                <w:sz w:val="18"/>
              </w:rPr>
            </w:pPr>
            <w:r>
              <w:rPr>
                <w:color w:val="231F20"/>
                <w:spacing w:val="-5"/>
                <w:sz w:val="18"/>
              </w:rPr>
              <w:t>1.</w:t>
            </w:r>
          </w:p>
        </w:tc>
        <w:tc>
          <w:tcPr>
            <w:tcW w:w="10740" w:type="dxa"/>
          </w:tcPr>
          <w:p w14:paraId="6F465B5B" w14:textId="77777777" w:rsidR="00E220B5" w:rsidRDefault="00AC1ECA">
            <w:pPr>
              <w:pStyle w:val="TableParagraph"/>
              <w:spacing w:line="312" w:lineRule="auto"/>
              <w:ind w:right="252"/>
              <w:rPr>
                <w:sz w:val="18"/>
              </w:rPr>
            </w:pPr>
            <w:r>
              <w:rPr>
                <w:color w:val="231F20"/>
                <w:sz w:val="18"/>
              </w:rPr>
              <w:t>Where a branch circuit</w:t>
            </w:r>
            <w:r>
              <w:rPr>
                <w:color w:val="231F20"/>
                <w:spacing w:val="-2"/>
                <w:sz w:val="18"/>
              </w:rPr>
              <w:t xml:space="preserve"> </w:t>
            </w:r>
            <w:r>
              <w:rPr>
                <w:color w:val="231F20"/>
                <w:sz w:val="18"/>
              </w:rPr>
              <w:t>provides electricity to the space heating combustion equipment</w:t>
            </w:r>
            <w:r>
              <w:rPr>
                <w:color w:val="231F20"/>
                <w:spacing w:val="-2"/>
                <w:sz w:val="18"/>
              </w:rPr>
              <w:t xml:space="preserve"> </w:t>
            </w:r>
            <w:r>
              <w:rPr>
                <w:color w:val="231F20"/>
                <w:sz w:val="18"/>
              </w:rPr>
              <w:t>and is rated and sized in accordance with Section CH103.1.1.3</w:t>
            </w:r>
          </w:p>
        </w:tc>
      </w:tr>
      <w:tr w:rsidR="00E220B5" w14:paraId="6F465B5F" w14:textId="77777777">
        <w:trPr>
          <w:trHeight w:val="720"/>
        </w:trPr>
        <w:tc>
          <w:tcPr>
            <w:tcW w:w="345" w:type="dxa"/>
          </w:tcPr>
          <w:p w14:paraId="6F465B5D" w14:textId="77777777" w:rsidR="00E220B5" w:rsidRDefault="00AC1ECA">
            <w:pPr>
              <w:pStyle w:val="TableParagraph"/>
              <w:ind w:left="25" w:right="1"/>
              <w:jc w:val="center"/>
              <w:rPr>
                <w:sz w:val="18"/>
              </w:rPr>
            </w:pPr>
            <w:r>
              <w:rPr>
                <w:color w:val="231F20"/>
                <w:spacing w:val="-5"/>
                <w:sz w:val="18"/>
              </w:rPr>
              <w:t>2.</w:t>
            </w:r>
          </w:p>
        </w:tc>
        <w:tc>
          <w:tcPr>
            <w:tcW w:w="10740" w:type="dxa"/>
          </w:tcPr>
          <w:p w14:paraId="6F465B5E" w14:textId="77777777" w:rsidR="00E220B5" w:rsidRDefault="00AC1ECA">
            <w:pPr>
              <w:pStyle w:val="TableParagraph"/>
              <w:spacing w:line="312" w:lineRule="auto"/>
              <w:ind w:right="252"/>
              <w:rPr>
                <w:sz w:val="18"/>
              </w:rPr>
            </w:pPr>
            <w:r>
              <w:rPr>
                <w:color w:val="231F20"/>
                <w:sz w:val="18"/>
              </w:rPr>
              <w:t>Where a branch circuit</w:t>
            </w:r>
            <w:r>
              <w:rPr>
                <w:color w:val="231F20"/>
                <w:spacing w:val="-1"/>
                <w:sz w:val="18"/>
              </w:rPr>
              <w:t xml:space="preserve"> </w:t>
            </w:r>
            <w:r>
              <w:rPr>
                <w:color w:val="231F20"/>
                <w:sz w:val="18"/>
              </w:rPr>
              <w:t>provides electricity to space cooling equipment</w:t>
            </w:r>
            <w:r>
              <w:rPr>
                <w:color w:val="231F20"/>
                <w:spacing w:val="-1"/>
                <w:sz w:val="18"/>
              </w:rPr>
              <w:t xml:space="preserve"> </w:t>
            </w:r>
            <w:r>
              <w:rPr>
                <w:color w:val="231F20"/>
                <w:sz w:val="18"/>
              </w:rPr>
              <w:t xml:space="preserve">and is rated and sized in accordance with Section </w:t>
            </w:r>
            <w:r>
              <w:rPr>
                <w:color w:val="231F20"/>
                <w:spacing w:val="-2"/>
                <w:sz w:val="18"/>
              </w:rPr>
              <w:t>CH103.1.1.3.</w:t>
            </w:r>
          </w:p>
        </w:tc>
      </w:tr>
      <w:tr w:rsidR="00E220B5" w14:paraId="6F465B62" w14:textId="77777777">
        <w:trPr>
          <w:trHeight w:val="990"/>
        </w:trPr>
        <w:tc>
          <w:tcPr>
            <w:tcW w:w="345" w:type="dxa"/>
          </w:tcPr>
          <w:p w14:paraId="6F465B60" w14:textId="77777777" w:rsidR="00E220B5" w:rsidRDefault="00AC1ECA">
            <w:pPr>
              <w:pStyle w:val="TableParagraph"/>
              <w:ind w:left="25" w:right="1"/>
              <w:jc w:val="center"/>
              <w:rPr>
                <w:sz w:val="18"/>
              </w:rPr>
            </w:pPr>
            <w:r>
              <w:rPr>
                <w:color w:val="231F20"/>
                <w:spacing w:val="-5"/>
                <w:sz w:val="18"/>
              </w:rPr>
              <w:t>3.</w:t>
            </w:r>
          </w:p>
        </w:tc>
        <w:tc>
          <w:tcPr>
            <w:tcW w:w="10740" w:type="dxa"/>
          </w:tcPr>
          <w:p w14:paraId="6F465B61" w14:textId="77777777" w:rsidR="00E220B5" w:rsidRDefault="00AC1ECA">
            <w:pPr>
              <w:pStyle w:val="TableParagraph"/>
              <w:spacing w:line="312" w:lineRule="auto"/>
              <w:ind w:right="979"/>
              <w:jc w:val="both"/>
              <w:rPr>
                <w:sz w:val="18"/>
              </w:rPr>
            </w:pPr>
            <w:r>
              <w:rPr>
                <w:color w:val="231F20"/>
                <w:sz w:val="18"/>
              </w:rPr>
              <w:t>Where future electric space heating equipment would require three-phase power and the space containing combustion equipment</w:t>
            </w:r>
            <w:r>
              <w:rPr>
                <w:color w:val="231F20"/>
                <w:spacing w:val="-1"/>
                <w:sz w:val="18"/>
              </w:rPr>
              <w:t xml:space="preserve"> </w:t>
            </w:r>
            <w:r>
              <w:rPr>
                <w:color w:val="231F20"/>
                <w:sz w:val="18"/>
              </w:rPr>
              <w:t>for space heating is provided with an electrical panel with a label stating,</w:t>
            </w:r>
            <w:r>
              <w:rPr>
                <w:color w:val="231F20"/>
                <w:spacing w:val="-1"/>
                <w:sz w:val="18"/>
              </w:rPr>
              <w:t xml:space="preserve"> </w:t>
            </w:r>
            <w:r>
              <w:rPr>
                <w:color w:val="231F20"/>
                <w:sz w:val="18"/>
              </w:rPr>
              <w:t>“For Future Electric Space Heating Equipment” and with a bus bar rated and sized in accordance with Section CH103.1.1.3.</w:t>
            </w:r>
          </w:p>
        </w:tc>
      </w:tr>
      <w:tr w:rsidR="00E220B5" w14:paraId="6F465B65" w14:textId="77777777">
        <w:trPr>
          <w:trHeight w:val="450"/>
        </w:trPr>
        <w:tc>
          <w:tcPr>
            <w:tcW w:w="345" w:type="dxa"/>
          </w:tcPr>
          <w:p w14:paraId="6F465B63" w14:textId="77777777" w:rsidR="00E220B5" w:rsidRDefault="00AC1ECA">
            <w:pPr>
              <w:pStyle w:val="TableParagraph"/>
              <w:ind w:left="25" w:right="1"/>
              <w:jc w:val="center"/>
              <w:rPr>
                <w:sz w:val="18"/>
              </w:rPr>
            </w:pPr>
            <w:r>
              <w:rPr>
                <w:color w:val="231F20"/>
                <w:spacing w:val="-5"/>
                <w:sz w:val="18"/>
              </w:rPr>
              <w:t>4.</w:t>
            </w:r>
          </w:p>
        </w:tc>
        <w:tc>
          <w:tcPr>
            <w:tcW w:w="10740" w:type="dxa"/>
          </w:tcPr>
          <w:p w14:paraId="6F465B64" w14:textId="77777777" w:rsidR="00E220B5" w:rsidRDefault="00AC1ECA">
            <w:pPr>
              <w:pStyle w:val="TableParagraph"/>
              <w:rPr>
                <w:sz w:val="18"/>
              </w:rPr>
            </w:pPr>
            <w:r>
              <w:rPr>
                <w:color w:val="231F20"/>
                <w:sz w:val="18"/>
              </w:rPr>
              <w:t>Buildings</w:t>
            </w:r>
            <w:r>
              <w:rPr>
                <w:color w:val="231F20"/>
                <w:spacing w:val="4"/>
                <w:sz w:val="18"/>
              </w:rPr>
              <w:t xml:space="preserve"> </w:t>
            </w:r>
            <w:r>
              <w:rPr>
                <w:color w:val="231F20"/>
                <w:sz w:val="18"/>
              </w:rPr>
              <w:t>where</w:t>
            </w:r>
            <w:r>
              <w:rPr>
                <w:color w:val="231F20"/>
                <w:spacing w:val="9"/>
                <w:sz w:val="18"/>
              </w:rPr>
              <w:t xml:space="preserve"> </w:t>
            </w:r>
            <w:r>
              <w:rPr>
                <w:color w:val="231F20"/>
                <w:sz w:val="18"/>
              </w:rPr>
              <w:t>the</w:t>
            </w:r>
            <w:r>
              <w:rPr>
                <w:color w:val="231F20"/>
                <w:spacing w:val="9"/>
                <w:sz w:val="18"/>
              </w:rPr>
              <w:t xml:space="preserve"> </w:t>
            </w:r>
            <w:r>
              <w:rPr>
                <w:color w:val="231F20"/>
                <w:sz w:val="18"/>
              </w:rPr>
              <w:t>99.6</w:t>
            </w:r>
            <w:r>
              <w:rPr>
                <w:color w:val="231F20"/>
                <w:spacing w:val="10"/>
                <w:sz w:val="18"/>
              </w:rPr>
              <w:t xml:space="preserve"> </w:t>
            </w:r>
            <w:r>
              <w:rPr>
                <w:color w:val="231F20"/>
                <w:sz w:val="18"/>
              </w:rPr>
              <w:t>percent</w:t>
            </w:r>
            <w:r>
              <w:rPr>
                <w:color w:val="231F20"/>
                <w:spacing w:val="-2"/>
                <w:sz w:val="18"/>
              </w:rPr>
              <w:t xml:space="preserve"> </w:t>
            </w:r>
            <w:r>
              <w:rPr>
                <w:color w:val="231F20"/>
                <w:sz w:val="18"/>
              </w:rPr>
              <w:t>design</w:t>
            </w:r>
            <w:r>
              <w:rPr>
                <w:color w:val="231F20"/>
                <w:spacing w:val="9"/>
                <w:sz w:val="18"/>
              </w:rPr>
              <w:t xml:space="preserve"> </w:t>
            </w:r>
            <w:r>
              <w:rPr>
                <w:color w:val="231F20"/>
                <w:sz w:val="18"/>
              </w:rPr>
              <w:t>heating</w:t>
            </w:r>
            <w:r>
              <w:rPr>
                <w:color w:val="231F20"/>
                <w:spacing w:val="10"/>
                <w:sz w:val="18"/>
              </w:rPr>
              <w:t xml:space="preserve"> </w:t>
            </w:r>
            <w:r>
              <w:rPr>
                <w:color w:val="231F20"/>
                <w:sz w:val="18"/>
              </w:rPr>
              <w:t>temperature</w:t>
            </w:r>
            <w:r>
              <w:rPr>
                <w:color w:val="231F20"/>
                <w:spacing w:val="9"/>
                <w:sz w:val="18"/>
              </w:rPr>
              <w:t xml:space="preserve"> </w:t>
            </w:r>
            <w:r>
              <w:rPr>
                <w:color w:val="231F20"/>
                <w:sz w:val="18"/>
              </w:rPr>
              <w:t>is</w:t>
            </w:r>
            <w:r>
              <w:rPr>
                <w:color w:val="231F20"/>
                <w:spacing w:val="4"/>
                <w:sz w:val="18"/>
              </w:rPr>
              <w:t xml:space="preserve"> </w:t>
            </w:r>
            <w:r>
              <w:rPr>
                <w:color w:val="231F20"/>
                <w:sz w:val="18"/>
              </w:rPr>
              <w:t>not</w:t>
            </w:r>
            <w:r>
              <w:rPr>
                <w:color w:val="231F20"/>
                <w:spacing w:val="-1"/>
                <w:sz w:val="18"/>
              </w:rPr>
              <w:t xml:space="preserve"> </w:t>
            </w:r>
            <w:r>
              <w:rPr>
                <w:color w:val="231F20"/>
                <w:sz w:val="18"/>
              </w:rPr>
              <w:t>less</w:t>
            </w:r>
            <w:r>
              <w:rPr>
                <w:color w:val="231F20"/>
                <w:spacing w:val="4"/>
                <w:sz w:val="18"/>
              </w:rPr>
              <w:t xml:space="preserve"> </w:t>
            </w:r>
            <w:r>
              <w:rPr>
                <w:color w:val="231F20"/>
                <w:sz w:val="18"/>
              </w:rPr>
              <w:t>than</w:t>
            </w:r>
            <w:r>
              <w:rPr>
                <w:color w:val="231F20"/>
                <w:spacing w:val="9"/>
                <w:sz w:val="18"/>
              </w:rPr>
              <w:t xml:space="preserve"> </w:t>
            </w:r>
            <w:r>
              <w:rPr>
                <w:color w:val="231F20"/>
                <w:sz w:val="18"/>
              </w:rPr>
              <w:t>50</w:t>
            </w:r>
            <w:r>
              <w:rPr>
                <w:rFonts w:ascii="Eras Demi ITC" w:hAnsi="Eras Demi ITC"/>
                <w:color w:val="231F20"/>
                <w:sz w:val="18"/>
              </w:rPr>
              <w:t>º</w:t>
            </w:r>
            <w:r>
              <w:rPr>
                <w:rFonts w:ascii="Eras Demi ITC" w:hAnsi="Eras Demi ITC"/>
                <w:color w:val="231F20"/>
                <w:spacing w:val="-24"/>
                <w:sz w:val="18"/>
              </w:rPr>
              <w:t xml:space="preserve"> </w:t>
            </w:r>
            <w:r>
              <w:rPr>
                <w:color w:val="231F20"/>
                <w:sz w:val="18"/>
              </w:rPr>
              <w:t>F</w:t>
            </w:r>
            <w:r>
              <w:rPr>
                <w:color w:val="231F20"/>
                <w:spacing w:val="-2"/>
                <w:sz w:val="18"/>
              </w:rPr>
              <w:t xml:space="preserve"> (10°C)</w:t>
            </w:r>
          </w:p>
        </w:tc>
      </w:tr>
    </w:tbl>
    <w:p w14:paraId="6F465B66" w14:textId="77777777" w:rsidR="00E220B5" w:rsidRDefault="00AC1ECA">
      <w:pPr>
        <w:pStyle w:val="Heading1"/>
        <w:spacing w:before="174" w:line="249" w:lineRule="auto"/>
        <w:ind w:right="363"/>
      </w:pPr>
      <w:r>
        <w:rPr>
          <w:color w:val="231F20"/>
          <w:spacing w:val="-2"/>
        </w:rPr>
        <w:t>CH103.1.1.3</w:t>
      </w:r>
      <w:r>
        <w:rPr>
          <w:color w:val="231F20"/>
          <w:spacing w:val="-24"/>
        </w:rPr>
        <w:t xml:space="preserve"> </w:t>
      </w:r>
      <w:r>
        <w:rPr>
          <w:color w:val="231F20"/>
          <w:spacing w:val="-2"/>
        </w:rPr>
        <w:t>Additional</w:t>
      </w:r>
      <w:r>
        <w:rPr>
          <w:color w:val="231F20"/>
          <w:spacing w:val="-14"/>
        </w:rPr>
        <w:t xml:space="preserve"> </w:t>
      </w:r>
      <w:r>
        <w:rPr>
          <w:color w:val="231F20"/>
          <w:spacing w:val="-2"/>
        </w:rPr>
        <w:t>space</w:t>
      </w:r>
      <w:r>
        <w:rPr>
          <w:color w:val="231F20"/>
          <w:spacing w:val="-24"/>
        </w:rPr>
        <w:t xml:space="preserve"> </w:t>
      </w:r>
      <w:r>
        <w:rPr>
          <w:color w:val="231F20"/>
          <w:spacing w:val="-2"/>
        </w:rPr>
        <w:t>heating</w:t>
      </w:r>
      <w:r>
        <w:rPr>
          <w:color w:val="231F20"/>
          <w:spacing w:val="-24"/>
        </w:rPr>
        <w:t xml:space="preserve"> </w:t>
      </w:r>
      <w:r>
        <w:rPr>
          <w:color w:val="231F20"/>
          <w:spacing w:val="-2"/>
        </w:rPr>
        <w:t>electric</w:t>
      </w:r>
      <w:r>
        <w:rPr>
          <w:color w:val="231F20"/>
          <w:spacing w:val="-18"/>
        </w:rPr>
        <w:t xml:space="preserve"> </w:t>
      </w:r>
      <w:r>
        <w:rPr>
          <w:color w:val="231F20"/>
          <w:spacing w:val="-2"/>
        </w:rPr>
        <w:t>infrastructure sizing.</w:t>
      </w:r>
    </w:p>
    <w:p w14:paraId="6F465B67" w14:textId="2984A4BC" w:rsidR="00E220B5" w:rsidRDefault="00AC1ECA">
      <w:pPr>
        <w:pStyle w:val="BodyText"/>
        <w:spacing w:before="119" w:after="37"/>
      </w:pPr>
      <w:r>
        <w:rPr>
          <w:color w:val="231F20"/>
          <w:u w:val="single" w:color="231F20"/>
        </w:rPr>
        <w:t>Electric infrastructure</w:t>
      </w:r>
      <w:r>
        <w:rPr>
          <w:color w:val="231F20"/>
          <w:spacing w:val="8"/>
          <w:u w:val="single" w:color="231F20"/>
        </w:rPr>
        <w:t xml:space="preserve"> </w:t>
      </w:r>
      <w:r>
        <w:rPr>
          <w:color w:val="231F20"/>
          <w:u w:val="single" w:color="231F20"/>
        </w:rPr>
        <w:t>for</w:t>
      </w:r>
      <w:r>
        <w:rPr>
          <w:color w:val="231F20"/>
          <w:spacing w:val="-15"/>
          <w:u w:val="single" w:color="231F20"/>
        </w:rPr>
        <w:t xml:space="preserve"> </w:t>
      </w:r>
      <w:r>
        <w:rPr>
          <w:color w:val="231F20"/>
          <w:u w:val="single" w:color="231F20"/>
        </w:rPr>
        <w:t>future</w:t>
      </w:r>
      <w:r>
        <w:rPr>
          <w:color w:val="231F20"/>
          <w:spacing w:val="-10"/>
          <w:u w:val="single" w:color="231F20"/>
        </w:rPr>
        <w:t xml:space="preserve"> </w:t>
      </w:r>
      <w:r>
        <w:rPr>
          <w:color w:val="231F20"/>
          <w:u w:val="single" w:color="231F20"/>
        </w:rPr>
        <w:t>electric</w:t>
      </w:r>
      <w:r>
        <w:rPr>
          <w:color w:val="231F20"/>
          <w:spacing w:val="-15"/>
          <w:u w:val="single" w:color="231F20"/>
        </w:rPr>
        <w:t xml:space="preserve"> </w:t>
      </w:r>
      <w:r>
        <w:rPr>
          <w:color w:val="231F20"/>
          <w:u w:val="single" w:color="231F20"/>
        </w:rPr>
        <w:t>space</w:t>
      </w:r>
      <w:r>
        <w:rPr>
          <w:color w:val="231F20"/>
          <w:spacing w:val="8"/>
          <w:u w:val="single" w:color="231F20"/>
        </w:rPr>
        <w:t xml:space="preserve"> </w:t>
      </w:r>
      <w:r>
        <w:rPr>
          <w:color w:val="231F20"/>
          <w:u w:val="single" w:color="231F20"/>
        </w:rPr>
        <w:t>heating</w:t>
      </w:r>
      <w:r>
        <w:rPr>
          <w:color w:val="231F20"/>
          <w:spacing w:val="-11"/>
          <w:u w:val="single" w:color="231F20"/>
        </w:rPr>
        <w:t xml:space="preserve"> </w:t>
      </w:r>
      <w:r>
        <w:rPr>
          <w:color w:val="231F20"/>
          <w:u w:val="single" w:color="231F20"/>
        </w:rPr>
        <w:t>equipment</w:t>
      </w:r>
      <w:r>
        <w:rPr>
          <w:color w:val="231F20"/>
          <w:spacing w:val="-3"/>
          <w:u w:val="single" w:color="231F20"/>
        </w:rPr>
        <w:t xml:space="preserve"> </w:t>
      </w:r>
      <w:r>
        <w:rPr>
          <w:color w:val="231F20"/>
          <w:u w:val="single" w:color="231F20"/>
        </w:rPr>
        <w:t>shall</w:t>
      </w:r>
      <w:r>
        <w:rPr>
          <w:color w:val="231F20"/>
          <w:spacing w:val="8"/>
          <w:u w:val="single" w:color="231F20"/>
        </w:rPr>
        <w:t xml:space="preserve"> </w:t>
      </w:r>
      <w:r>
        <w:rPr>
          <w:color w:val="231F20"/>
          <w:u w:val="single" w:color="231F20"/>
        </w:rPr>
        <w:t>be</w:t>
      </w:r>
      <w:r>
        <w:rPr>
          <w:color w:val="231F20"/>
          <w:spacing w:val="7"/>
          <w:u w:val="single" w:color="231F20"/>
        </w:rPr>
        <w:t xml:space="preserve"> </w:t>
      </w:r>
      <w:r>
        <w:rPr>
          <w:color w:val="231F20"/>
          <w:u w:val="single" w:color="231F20"/>
        </w:rPr>
        <w:t>sized</w:t>
      </w:r>
      <w:r>
        <w:rPr>
          <w:color w:val="231F20"/>
          <w:spacing w:val="8"/>
          <w:u w:val="single" w:color="231F20"/>
        </w:rPr>
        <w:t xml:space="preserve"> </w:t>
      </w:r>
      <w:r>
        <w:rPr>
          <w:color w:val="231F20"/>
          <w:u w:val="single" w:color="231F20"/>
        </w:rPr>
        <w:t>to</w:t>
      </w:r>
      <w:r w:rsidR="005A0360">
        <w:rPr>
          <w:color w:val="231F20"/>
          <w:u w:val="single" w:color="231F20"/>
        </w:rPr>
        <w:t xml:space="preserve"> </w:t>
      </w:r>
      <w:r>
        <w:rPr>
          <w:color w:val="231F20"/>
          <w:u w:val="single" w:color="231F20"/>
        </w:rPr>
        <w:t>accommodate</w:t>
      </w:r>
      <w:r>
        <w:rPr>
          <w:color w:val="231F20"/>
          <w:spacing w:val="7"/>
          <w:u w:val="single" w:color="231F20"/>
        </w:rPr>
        <w:t xml:space="preserve"> </w:t>
      </w:r>
      <w:r>
        <w:rPr>
          <w:color w:val="231F20"/>
          <w:u w:val="single" w:color="231F20"/>
        </w:rPr>
        <w:t>not</w:t>
      </w:r>
      <w:r>
        <w:rPr>
          <w:color w:val="231F20"/>
          <w:spacing w:val="-3"/>
          <w:u w:val="single" w:color="231F20"/>
        </w:rPr>
        <w:t xml:space="preserve"> </w:t>
      </w:r>
      <w:r>
        <w:rPr>
          <w:color w:val="231F20"/>
          <w:u w:val="single" w:color="231F20"/>
        </w:rPr>
        <w:t>less</w:t>
      </w:r>
      <w:r>
        <w:rPr>
          <w:color w:val="231F20"/>
          <w:spacing w:val="3"/>
          <w:u w:val="single" w:color="231F20"/>
        </w:rPr>
        <w:t xml:space="preserve"> </w:t>
      </w:r>
      <w:r>
        <w:rPr>
          <w:color w:val="231F20"/>
          <w:u w:val="single" w:color="231F20"/>
        </w:rPr>
        <w:t>than</w:t>
      </w:r>
      <w:r>
        <w:rPr>
          <w:color w:val="231F20"/>
          <w:spacing w:val="8"/>
          <w:u w:val="single" w:color="231F20"/>
        </w:rPr>
        <w:t xml:space="preserve"> </w:t>
      </w:r>
      <w:r>
        <w:rPr>
          <w:color w:val="231F20"/>
          <w:u w:val="single" w:color="231F20"/>
        </w:rPr>
        <w:t>one</w:t>
      </w:r>
      <w:r>
        <w:rPr>
          <w:color w:val="231F20"/>
          <w:spacing w:val="7"/>
          <w:u w:val="single" w:color="231F20"/>
        </w:rPr>
        <w:t xml:space="preserve"> </w:t>
      </w:r>
      <w:r>
        <w:rPr>
          <w:color w:val="231F20"/>
          <w:u w:val="single" w:color="231F20"/>
        </w:rPr>
        <w:t>of</w:t>
      </w:r>
      <w:r>
        <w:rPr>
          <w:color w:val="231F20"/>
          <w:spacing w:val="-3"/>
          <w:u w:val="single" w:color="231F20"/>
        </w:rPr>
        <w:t xml:space="preserve"> </w:t>
      </w:r>
      <w:r>
        <w:rPr>
          <w:color w:val="231F20"/>
          <w:u w:val="single" w:color="231F20"/>
        </w:rPr>
        <w:t>the</w:t>
      </w:r>
      <w:r>
        <w:rPr>
          <w:color w:val="231F20"/>
          <w:spacing w:val="8"/>
          <w:u w:val="single" w:color="231F20"/>
        </w:rPr>
        <w:t xml:space="preserve"> </w:t>
      </w:r>
      <w:r>
        <w:rPr>
          <w:color w:val="231F20"/>
          <w:spacing w:val="-2"/>
          <w:u w:val="single" w:color="231F20"/>
        </w:rPr>
        <w:t>following:</w:t>
      </w:r>
    </w:p>
    <w:tbl>
      <w:tblPr>
        <w:tblW w:w="0" w:type="auto"/>
        <w:tblInd w:w="16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45"/>
        <w:gridCol w:w="10740"/>
      </w:tblGrid>
      <w:tr w:rsidR="00E220B5" w14:paraId="6F465B6F" w14:textId="77777777">
        <w:trPr>
          <w:trHeight w:val="2835"/>
        </w:trPr>
        <w:tc>
          <w:tcPr>
            <w:tcW w:w="345" w:type="dxa"/>
          </w:tcPr>
          <w:p w14:paraId="6F465B68" w14:textId="77777777" w:rsidR="00E220B5" w:rsidRDefault="00AC1ECA">
            <w:pPr>
              <w:pStyle w:val="TableParagraph"/>
              <w:ind w:left="25"/>
              <w:jc w:val="center"/>
              <w:rPr>
                <w:sz w:val="18"/>
              </w:rPr>
            </w:pPr>
            <w:r>
              <w:rPr>
                <w:color w:val="231F20"/>
                <w:spacing w:val="-5"/>
                <w:sz w:val="18"/>
              </w:rPr>
              <w:t>1.</w:t>
            </w:r>
          </w:p>
        </w:tc>
        <w:tc>
          <w:tcPr>
            <w:tcW w:w="10740" w:type="dxa"/>
          </w:tcPr>
          <w:p w14:paraId="6F465B69" w14:textId="124F917D" w:rsidR="00E220B5" w:rsidRDefault="00AC1ECA">
            <w:pPr>
              <w:pStyle w:val="TableParagraph"/>
              <w:spacing w:line="312" w:lineRule="auto"/>
              <w:ind w:right="252"/>
              <w:rPr>
                <w:sz w:val="18"/>
              </w:rPr>
            </w:pPr>
            <w:r>
              <w:rPr>
                <w:color w:val="231F20"/>
                <w:sz w:val="18"/>
              </w:rPr>
              <w:t>An electrical capacity not less than the nameplate space heating combustion</w:t>
            </w:r>
            <w:r w:rsidR="005A0360">
              <w:rPr>
                <w:color w:val="231F20"/>
                <w:sz w:val="18"/>
              </w:rPr>
              <w:t xml:space="preserve"> </w:t>
            </w:r>
            <w:r>
              <w:rPr>
                <w:color w:val="231F20"/>
                <w:sz w:val="18"/>
              </w:rPr>
              <w:t>equipment heating capacity multiplied by the value in Table CH103.1.1</w:t>
            </w:r>
          </w:p>
          <w:p w14:paraId="6F465B6A" w14:textId="77777777" w:rsidR="00E220B5" w:rsidRDefault="00E220B5">
            <w:pPr>
              <w:pStyle w:val="TableParagraph"/>
              <w:spacing w:before="184"/>
              <w:ind w:left="0"/>
              <w:rPr>
                <w:sz w:val="20"/>
              </w:rPr>
            </w:pPr>
          </w:p>
          <w:p w14:paraId="6F465B6B" w14:textId="77777777" w:rsidR="00E220B5" w:rsidRDefault="00AC1ECA">
            <w:pPr>
              <w:pStyle w:val="TableParagraph"/>
              <w:spacing w:before="0"/>
              <w:ind w:left="377"/>
              <w:rPr>
                <w:sz w:val="20"/>
              </w:rPr>
            </w:pPr>
            <w:r>
              <w:rPr>
                <w:noProof/>
                <w:sz w:val="20"/>
              </w:rPr>
              <w:drawing>
                <wp:inline distT="0" distB="0" distL="0" distR="0" wp14:anchorId="6F465C05" wp14:editId="6F465C06">
                  <wp:extent cx="1786961" cy="250031"/>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1786961" cy="250031"/>
                          </a:xfrm>
                          <a:prstGeom prst="rect">
                            <a:avLst/>
                          </a:prstGeom>
                        </pic:spPr>
                      </pic:pic>
                    </a:graphicData>
                  </a:graphic>
                </wp:inline>
              </w:drawing>
            </w:r>
          </w:p>
          <w:p w14:paraId="6F465B6C" w14:textId="77777777" w:rsidR="00E220B5" w:rsidRDefault="00E220B5">
            <w:pPr>
              <w:pStyle w:val="TableParagraph"/>
              <w:spacing w:before="21"/>
              <w:ind w:left="0"/>
              <w:rPr>
                <w:sz w:val="18"/>
              </w:rPr>
            </w:pPr>
          </w:p>
          <w:p w14:paraId="6F465B6D" w14:textId="77777777" w:rsidR="00E220B5" w:rsidRDefault="00AC1ECA">
            <w:pPr>
              <w:pStyle w:val="TableParagraph"/>
              <w:spacing w:before="0"/>
              <w:rPr>
                <w:sz w:val="18"/>
              </w:rPr>
            </w:pPr>
            <w:r>
              <w:rPr>
                <w:color w:val="231F20"/>
                <w:sz w:val="18"/>
              </w:rPr>
              <w:t>Equation</w:t>
            </w:r>
            <w:r>
              <w:rPr>
                <w:color w:val="231F20"/>
                <w:spacing w:val="21"/>
                <w:sz w:val="18"/>
              </w:rPr>
              <w:t xml:space="preserve"> </w:t>
            </w:r>
            <w:r>
              <w:rPr>
                <w:color w:val="231F20"/>
                <w:sz w:val="18"/>
              </w:rPr>
              <w:t>CH-</w:t>
            </w:r>
            <w:r>
              <w:rPr>
                <w:color w:val="231F20"/>
                <w:spacing w:val="-10"/>
                <w:sz w:val="18"/>
              </w:rPr>
              <w:t>1</w:t>
            </w:r>
          </w:p>
          <w:p w14:paraId="6F465B6E" w14:textId="77777777" w:rsidR="00E220B5" w:rsidRDefault="00AC1ECA">
            <w:pPr>
              <w:pStyle w:val="TableParagraph"/>
              <w:spacing w:before="63" w:line="312" w:lineRule="auto"/>
              <w:ind w:right="4073"/>
              <w:rPr>
                <w:sz w:val="18"/>
              </w:rPr>
            </w:pPr>
            <w:r>
              <w:rPr>
                <w:color w:val="231F20"/>
                <w:sz w:val="18"/>
              </w:rPr>
              <w:t>VA</w:t>
            </w:r>
            <w:r>
              <w:rPr>
                <w:color w:val="231F20"/>
                <w:sz w:val="18"/>
                <w:vertAlign w:val="subscript"/>
              </w:rPr>
              <w:t>s</w:t>
            </w:r>
            <w:r>
              <w:rPr>
                <w:color w:val="231F20"/>
                <w:sz w:val="18"/>
              </w:rPr>
              <w:t xml:space="preserve"> = The required electrical capacity of</w:t>
            </w:r>
            <w:r>
              <w:rPr>
                <w:color w:val="231F20"/>
                <w:spacing w:val="-3"/>
                <w:sz w:val="18"/>
              </w:rPr>
              <w:t xml:space="preserve"> </w:t>
            </w:r>
            <w:r>
              <w:rPr>
                <w:color w:val="231F20"/>
                <w:sz w:val="18"/>
              </w:rPr>
              <w:t xml:space="preserve">the electrical infrastructure in volt-amps </w:t>
            </w:r>
            <w:proofErr w:type="spellStart"/>
            <w:r>
              <w:rPr>
                <w:color w:val="231F20"/>
                <w:sz w:val="18"/>
              </w:rPr>
              <w:t>Q</w:t>
            </w:r>
            <w:r>
              <w:rPr>
                <w:color w:val="231F20"/>
                <w:sz w:val="18"/>
                <w:vertAlign w:val="subscript"/>
              </w:rPr>
              <w:t>com</w:t>
            </w:r>
            <w:proofErr w:type="spellEnd"/>
            <w:r>
              <w:rPr>
                <w:color w:val="231F20"/>
                <w:spacing w:val="27"/>
                <w:sz w:val="18"/>
              </w:rPr>
              <w:t xml:space="preserve"> </w:t>
            </w:r>
            <w:r>
              <w:rPr>
                <w:color w:val="231F20"/>
                <w:sz w:val="18"/>
              </w:rPr>
              <w:t>= The</w:t>
            </w:r>
            <w:r>
              <w:rPr>
                <w:color w:val="231F20"/>
                <w:spacing w:val="22"/>
                <w:sz w:val="18"/>
              </w:rPr>
              <w:t xml:space="preserve"> </w:t>
            </w:r>
            <w:r>
              <w:rPr>
                <w:color w:val="231F20"/>
                <w:sz w:val="18"/>
              </w:rPr>
              <w:t>nameplate</w:t>
            </w:r>
            <w:r>
              <w:rPr>
                <w:color w:val="231F20"/>
                <w:spacing w:val="22"/>
                <w:sz w:val="18"/>
              </w:rPr>
              <w:t xml:space="preserve"> </w:t>
            </w:r>
            <w:r>
              <w:rPr>
                <w:color w:val="231F20"/>
                <w:sz w:val="18"/>
              </w:rPr>
              <w:t>heating</w:t>
            </w:r>
            <w:r>
              <w:rPr>
                <w:color w:val="231F20"/>
                <w:spacing w:val="22"/>
                <w:sz w:val="18"/>
              </w:rPr>
              <w:t xml:space="preserve"> </w:t>
            </w:r>
            <w:r>
              <w:rPr>
                <w:color w:val="231F20"/>
                <w:sz w:val="18"/>
              </w:rPr>
              <w:t>capacity of the</w:t>
            </w:r>
            <w:r>
              <w:rPr>
                <w:color w:val="231F20"/>
                <w:spacing w:val="22"/>
                <w:sz w:val="18"/>
              </w:rPr>
              <w:t xml:space="preserve"> </w:t>
            </w:r>
            <w:r>
              <w:rPr>
                <w:color w:val="231F20"/>
                <w:sz w:val="18"/>
              </w:rPr>
              <w:t>combustion</w:t>
            </w:r>
            <w:r>
              <w:rPr>
                <w:color w:val="231F20"/>
                <w:spacing w:val="22"/>
                <w:sz w:val="18"/>
              </w:rPr>
              <w:t xml:space="preserve"> </w:t>
            </w:r>
            <w:r>
              <w:rPr>
                <w:color w:val="231F20"/>
                <w:sz w:val="18"/>
              </w:rPr>
              <w:t>equipment in</w:t>
            </w:r>
            <w:r>
              <w:rPr>
                <w:color w:val="231F20"/>
                <w:spacing w:val="22"/>
                <w:sz w:val="18"/>
              </w:rPr>
              <w:t xml:space="preserve"> </w:t>
            </w:r>
            <w:proofErr w:type="spellStart"/>
            <w:r>
              <w:rPr>
                <w:color w:val="231F20"/>
                <w:sz w:val="18"/>
              </w:rPr>
              <w:t>kBtu</w:t>
            </w:r>
            <w:proofErr w:type="spellEnd"/>
            <w:r>
              <w:rPr>
                <w:color w:val="231F20"/>
                <w:sz w:val="18"/>
              </w:rPr>
              <w:t>/h P</w:t>
            </w:r>
            <w:r>
              <w:rPr>
                <w:color w:val="231F20"/>
                <w:sz w:val="18"/>
                <w:vertAlign w:val="subscript"/>
              </w:rPr>
              <w:t>s</w:t>
            </w:r>
            <w:r>
              <w:rPr>
                <w:color w:val="231F20"/>
                <w:sz w:val="18"/>
              </w:rPr>
              <w:t xml:space="preserve"> = The VA per </w:t>
            </w:r>
            <w:proofErr w:type="spellStart"/>
            <w:r>
              <w:rPr>
                <w:color w:val="231F20"/>
                <w:sz w:val="18"/>
              </w:rPr>
              <w:t>kBtu</w:t>
            </w:r>
            <w:proofErr w:type="spellEnd"/>
            <w:r>
              <w:rPr>
                <w:color w:val="231F20"/>
                <w:sz w:val="18"/>
              </w:rPr>
              <w:t>/h from Table CH103.1 in VA/</w:t>
            </w:r>
            <w:proofErr w:type="spellStart"/>
            <w:r>
              <w:rPr>
                <w:color w:val="231F20"/>
                <w:sz w:val="18"/>
              </w:rPr>
              <w:t>kBtu</w:t>
            </w:r>
            <w:proofErr w:type="spellEnd"/>
            <w:r>
              <w:rPr>
                <w:color w:val="231F20"/>
                <w:sz w:val="18"/>
              </w:rPr>
              <w:t>/h</w:t>
            </w:r>
          </w:p>
        </w:tc>
      </w:tr>
      <w:tr w:rsidR="00E220B5" w14:paraId="6F465B78" w14:textId="77777777">
        <w:trPr>
          <w:trHeight w:val="3255"/>
        </w:trPr>
        <w:tc>
          <w:tcPr>
            <w:tcW w:w="345" w:type="dxa"/>
          </w:tcPr>
          <w:p w14:paraId="6F465B70" w14:textId="77777777" w:rsidR="00E220B5" w:rsidRDefault="00AC1ECA">
            <w:pPr>
              <w:pStyle w:val="TableParagraph"/>
              <w:ind w:left="25" w:right="1"/>
              <w:jc w:val="center"/>
              <w:rPr>
                <w:sz w:val="18"/>
              </w:rPr>
            </w:pPr>
            <w:r>
              <w:rPr>
                <w:color w:val="231F20"/>
                <w:spacing w:val="-5"/>
                <w:sz w:val="18"/>
              </w:rPr>
              <w:t>2.</w:t>
            </w:r>
          </w:p>
        </w:tc>
        <w:tc>
          <w:tcPr>
            <w:tcW w:w="10740" w:type="dxa"/>
          </w:tcPr>
          <w:p w14:paraId="6F465B71" w14:textId="77777777" w:rsidR="00E220B5" w:rsidRDefault="00AC1ECA">
            <w:pPr>
              <w:pStyle w:val="TableParagraph"/>
              <w:spacing w:line="312" w:lineRule="auto"/>
              <w:ind w:right="79" w:hanging="1"/>
              <w:jc w:val="both"/>
              <w:rPr>
                <w:sz w:val="18"/>
              </w:rPr>
            </w:pPr>
            <w:r>
              <w:rPr>
                <w:color w:val="231F20"/>
                <w:sz w:val="18"/>
              </w:rPr>
              <w:t xml:space="preserve">An electrical capacity not less than the peak space heating load of the </w:t>
            </w:r>
            <w:proofErr w:type="spellStart"/>
            <w:r>
              <w:rPr>
                <w:color w:val="231F20"/>
                <w:sz w:val="18"/>
              </w:rPr>
              <w:t>buildingareas</w:t>
            </w:r>
            <w:proofErr w:type="spellEnd"/>
            <w:r>
              <w:rPr>
                <w:color w:val="231F20"/>
                <w:sz w:val="18"/>
              </w:rPr>
              <w:t xml:space="preserve"> served by the space heating combustion equipment,</w:t>
            </w:r>
            <w:r>
              <w:rPr>
                <w:color w:val="231F20"/>
                <w:spacing w:val="40"/>
                <w:sz w:val="18"/>
              </w:rPr>
              <w:t xml:space="preserve"> </w:t>
            </w:r>
            <w:r>
              <w:rPr>
                <w:color w:val="231F20"/>
                <w:sz w:val="18"/>
              </w:rPr>
              <w:t>calculated</w:t>
            </w:r>
            <w:r>
              <w:rPr>
                <w:color w:val="231F20"/>
                <w:spacing w:val="40"/>
                <w:sz w:val="18"/>
              </w:rPr>
              <w:t xml:space="preserve"> </w:t>
            </w:r>
            <w:proofErr w:type="spellStart"/>
            <w:r>
              <w:rPr>
                <w:color w:val="231F20"/>
                <w:sz w:val="18"/>
              </w:rPr>
              <w:t>inaccordance</w:t>
            </w:r>
            <w:proofErr w:type="spellEnd"/>
            <w:r>
              <w:rPr>
                <w:color w:val="231F20"/>
                <w:spacing w:val="40"/>
                <w:sz w:val="18"/>
              </w:rPr>
              <w:t xml:space="preserve"> </w:t>
            </w:r>
            <w:r>
              <w:rPr>
                <w:color w:val="231F20"/>
                <w:sz w:val="18"/>
              </w:rPr>
              <w:t>with</w:t>
            </w:r>
            <w:r>
              <w:rPr>
                <w:color w:val="231F20"/>
                <w:spacing w:val="40"/>
                <w:sz w:val="18"/>
              </w:rPr>
              <w:t xml:space="preserve"> </w:t>
            </w:r>
            <w:r>
              <w:rPr>
                <w:color w:val="231F20"/>
                <w:sz w:val="18"/>
              </w:rPr>
              <w:t>Section</w:t>
            </w:r>
            <w:r>
              <w:rPr>
                <w:color w:val="231F20"/>
                <w:spacing w:val="40"/>
                <w:sz w:val="18"/>
              </w:rPr>
              <w:t xml:space="preserve"> </w:t>
            </w:r>
            <w:r>
              <w:rPr>
                <w:color w:val="231F20"/>
                <w:sz w:val="18"/>
              </w:rPr>
              <w:t>C403.1.1,</w:t>
            </w:r>
            <w:r>
              <w:rPr>
                <w:color w:val="231F20"/>
                <w:spacing w:val="40"/>
                <w:sz w:val="18"/>
              </w:rPr>
              <w:t xml:space="preserve"> </w:t>
            </w:r>
            <w:r>
              <w:rPr>
                <w:color w:val="231F20"/>
                <w:sz w:val="18"/>
              </w:rPr>
              <w:t>multiplied</w:t>
            </w:r>
            <w:r>
              <w:rPr>
                <w:color w:val="231F20"/>
                <w:spacing w:val="40"/>
                <w:sz w:val="18"/>
              </w:rPr>
              <w:t xml:space="preserve"> </w:t>
            </w:r>
            <w:r>
              <w:rPr>
                <w:color w:val="231F20"/>
                <w:sz w:val="18"/>
              </w:rPr>
              <w:t>by</w:t>
            </w:r>
            <w:r>
              <w:rPr>
                <w:color w:val="231F20"/>
                <w:spacing w:val="40"/>
                <w:sz w:val="18"/>
              </w:rPr>
              <w:t xml:space="preserve"> </w:t>
            </w:r>
            <w:r>
              <w:rPr>
                <w:color w:val="231F20"/>
                <w:sz w:val="18"/>
              </w:rPr>
              <w:t>the</w:t>
            </w:r>
            <w:r>
              <w:rPr>
                <w:color w:val="231F20"/>
                <w:spacing w:val="40"/>
                <w:sz w:val="18"/>
              </w:rPr>
              <w:t xml:space="preserve"> </w:t>
            </w:r>
            <w:r>
              <w:rPr>
                <w:color w:val="231F20"/>
                <w:sz w:val="18"/>
              </w:rPr>
              <w:t>value</w:t>
            </w:r>
            <w:r>
              <w:rPr>
                <w:color w:val="231F20"/>
                <w:spacing w:val="40"/>
                <w:sz w:val="18"/>
              </w:rPr>
              <w:t xml:space="preserve"> </w:t>
            </w:r>
            <w:r>
              <w:rPr>
                <w:color w:val="231F20"/>
                <w:sz w:val="18"/>
              </w:rPr>
              <w:t>for</w:t>
            </w:r>
            <w:r>
              <w:rPr>
                <w:color w:val="231F20"/>
                <w:spacing w:val="40"/>
                <w:sz w:val="18"/>
              </w:rPr>
              <w:t xml:space="preserve"> </w:t>
            </w:r>
            <w:r>
              <w:rPr>
                <w:color w:val="231F20"/>
                <w:sz w:val="18"/>
              </w:rPr>
              <w:t>the</w:t>
            </w:r>
            <w:r>
              <w:rPr>
                <w:color w:val="231F20"/>
                <w:spacing w:val="40"/>
                <w:sz w:val="18"/>
              </w:rPr>
              <w:t xml:space="preserve"> </w:t>
            </w:r>
            <w:r>
              <w:rPr>
                <w:color w:val="231F20"/>
                <w:sz w:val="18"/>
              </w:rPr>
              <w:t>99.6</w:t>
            </w:r>
            <w:r>
              <w:rPr>
                <w:color w:val="231F20"/>
                <w:spacing w:val="40"/>
                <w:sz w:val="18"/>
              </w:rPr>
              <w:t xml:space="preserve"> </w:t>
            </w:r>
            <w:proofErr w:type="spellStart"/>
            <w:r>
              <w:rPr>
                <w:color w:val="231F20"/>
                <w:sz w:val="18"/>
              </w:rPr>
              <w:t>percentdesign</w:t>
            </w:r>
            <w:proofErr w:type="spellEnd"/>
            <w:r>
              <w:rPr>
                <w:color w:val="231F20"/>
                <w:spacing w:val="40"/>
                <w:sz w:val="18"/>
              </w:rPr>
              <w:t xml:space="preserve"> </w:t>
            </w:r>
            <w:r>
              <w:rPr>
                <w:color w:val="231F20"/>
                <w:sz w:val="18"/>
              </w:rPr>
              <w:t>heating temperature in Table CH103.1.1 per the equation below, or</w:t>
            </w:r>
          </w:p>
          <w:p w14:paraId="6F465B72" w14:textId="77777777" w:rsidR="00E220B5" w:rsidRDefault="00E220B5">
            <w:pPr>
              <w:pStyle w:val="TableParagraph"/>
              <w:spacing w:before="183"/>
              <w:ind w:left="0"/>
              <w:rPr>
                <w:sz w:val="20"/>
              </w:rPr>
            </w:pPr>
          </w:p>
          <w:p w14:paraId="6F465B73" w14:textId="77777777" w:rsidR="00E220B5" w:rsidRDefault="00AC1ECA">
            <w:pPr>
              <w:pStyle w:val="TableParagraph"/>
              <w:spacing w:before="0"/>
              <w:ind w:left="322"/>
              <w:rPr>
                <w:sz w:val="20"/>
              </w:rPr>
            </w:pPr>
            <w:r>
              <w:rPr>
                <w:noProof/>
                <w:sz w:val="20"/>
              </w:rPr>
              <w:drawing>
                <wp:inline distT="0" distB="0" distL="0" distR="0" wp14:anchorId="6F465C07" wp14:editId="6F465C08">
                  <wp:extent cx="1947938" cy="25374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1947938" cy="253745"/>
                          </a:xfrm>
                          <a:prstGeom prst="rect">
                            <a:avLst/>
                          </a:prstGeom>
                        </pic:spPr>
                      </pic:pic>
                    </a:graphicData>
                  </a:graphic>
                </wp:inline>
              </w:drawing>
            </w:r>
          </w:p>
          <w:p w14:paraId="6F465B74" w14:textId="77777777" w:rsidR="00E220B5" w:rsidRDefault="00E220B5">
            <w:pPr>
              <w:pStyle w:val="TableParagraph"/>
              <w:spacing w:before="32"/>
              <w:ind w:left="0"/>
              <w:rPr>
                <w:sz w:val="18"/>
              </w:rPr>
            </w:pPr>
          </w:p>
          <w:p w14:paraId="6F465B75" w14:textId="77777777" w:rsidR="00E220B5" w:rsidRDefault="00AC1ECA">
            <w:pPr>
              <w:pStyle w:val="TableParagraph"/>
              <w:spacing w:before="0"/>
              <w:rPr>
                <w:sz w:val="18"/>
              </w:rPr>
            </w:pPr>
            <w:r>
              <w:rPr>
                <w:color w:val="231F20"/>
                <w:sz w:val="18"/>
              </w:rPr>
              <w:t>Equation</w:t>
            </w:r>
            <w:r>
              <w:rPr>
                <w:color w:val="231F20"/>
                <w:spacing w:val="21"/>
                <w:sz w:val="18"/>
              </w:rPr>
              <w:t xml:space="preserve"> </w:t>
            </w:r>
            <w:r>
              <w:rPr>
                <w:color w:val="231F20"/>
                <w:sz w:val="18"/>
              </w:rPr>
              <w:t>CH-</w:t>
            </w:r>
            <w:r>
              <w:rPr>
                <w:color w:val="231F20"/>
                <w:spacing w:val="-10"/>
                <w:sz w:val="18"/>
              </w:rPr>
              <w:t>2</w:t>
            </w:r>
          </w:p>
          <w:p w14:paraId="6F465B76" w14:textId="77777777" w:rsidR="00E220B5" w:rsidRDefault="00AC1ECA">
            <w:pPr>
              <w:pStyle w:val="TableParagraph"/>
              <w:spacing w:before="63"/>
              <w:rPr>
                <w:sz w:val="18"/>
              </w:rPr>
            </w:pPr>
            <w:r>
              <w:rPr>
                <w:color w:val="231F20"/>
                <w:sz w:val="18"/>
              </w:rPr>
              <w:t>VA</w:t>
            </w:r>
            <w:r>
              <w:rPr>
                <w:color w:val="231F20"/>
                <w:sz w:val="18"/>
                <w:vertAlign w:val="subscript"/>
              </w:rPr>
              <w:t>s</w:t>
            </w:r>
            <w:r>
              <w:rPr>
                <w:color w:val="231F20"/>
                <w:spacing w:val="10"/>
                <w:sz w:val="18"/>
              </w:rPr>
              <w:t xml:space="preserve"> </w:t>
            </w:r>
            <w:r>
              <w:rPr>
                <w:color w:val="231F20"/>
                <w:sz w:val="18"/>
              </w:rPr>
              <w:t>=</w:t>
            </w:r>
            <w:r>
              <w:rPr>
                <w:color w:val="231F20"/>
                <w:spacing w:val="1"/>
                <w:sz w:val="18"/>
              </w:rPr>
              <w:t xml:space="preserve"> </w:t>
            </w:r>
            <w:r>
              <w:rPr>
                <w:color w:val="231F20"/>
                <w:sz w:val="18"/>
              </w:rPr>
              <w:t>The</w:t>
            </w:r>
            <w:r>
              <w:rPr>
                <w:color w:val="231F20"/>
                <w:spacing w:val="6"/>
                <w:sz w:val="18"/>
              </w:rPr>
              <w:t xml:space="preserve"> </w:t>
            </w:r>
            <w:r>
              <w:rPr>
                <w:color w:val="231F20"/>
                <w:sz w:val="18"/>
              </w:rPr>
              <w:t>required</w:t>
            </w:r>
            <w:r>
              <w:rPr>
                <w:color w:val="231F20"/>
                <w:spacing w:val="7"/>
                <w:sz w:val="18"/>
              </w:rPr>
              <w:t xml:space="preserve"> </w:t>
            </w:r>
            <w:r>
              <w:rPr>
                <w:color w:val="231F20"/>
                <w:sz w:val="18"/>
              </w:rPr>
              <w:t>electrical</w:t>
            </w:r>
            <w:r>
              <w:rPr>
                <w:color w:val="231F20"/>
                <w:spacing w:val="7"/>
                <w:sz w:val="18"/>
              </w:rPr>
              <w:t xml:space="preserve"> </w:t>
            </w:r>
            <w:r>
              <w:rPr>
                <w:color w:val="231F20"/>
                <w:sz w:val="18"/>
              </w:rPr>
              <w:t>capacity</w:t>
            </w:r>
            <w:r>
              <w:rPr>
                <w:color w:val="231F20"/>
                <w:spacing w:val="2"/>
                <w:sz w:val="18"/>
              </w:rPr>
              <w:t xml:space="preserve"> </w:t>
            </w:r>
            <w:r>
              <w:rPr>
                <w:color w:val="231F20"/>
                <w:sz w:val="18"/>
              </w:rPr>
              <w:t>of</w:t>
            </w:r>
            <w:r>
              <w:rPr>
                <w:color w:val="231F20"/>
                <w:spacing w:val="-4"/>
                <w:sz w:val="18"/>
              </w:rPr>
              <w:t xml:space="preserve"> </w:t>
            </w:r>
            <w:r>
              <w:rPr>
                <w:color w:val="231F20"/>
                <w:sz w:val="18"/>
              </w:rPr>
              <w:t>the</w:t>
            </w:r>
            <w:r>
              <w:rPr>
                <w:color w:val="231F20"/>
                <w:spacing w:val="7"/>
                <w:sz w:val="18"/>
              </w:rPr>
              <w:t xml:space="preserve"> </w:t>
            </w:r>
            <w:r>
              <w:rPr>
                <w:color w:val="231F20"/>
                <w:sz w:val="18"/>
              </w:rPr>
              <w:t>electrical</w:t>
            </w:r>
            <w:r>
              <w:rPr>
                <w:color w:val="231F20"/>
                <w:spacing w:val="7"/>
                <w:sz w:val="18"/>
              </w:rPr>
              <w:t xml:space="preserve"> </w:t>
            </w:r>
            <w:r>
              <w:rPr>
                <w:color w:val="231F20"/>
                <w:sz w:val="18"/>
              </w:rPr>
              <w:t>infrastructure</w:t>
            </w:r>
            <w:r>
              <w:rPr>
                <w:color w:val="231F20"/>
                <w:spacing w:val="6"/>
                <w:sz w:val="18"/>
              </w:rPr>
              <w:t xml:space="preserve"> </w:t>
            </w:r>
            <w:r>
              <w:rPr>
                <w:color w:val="231F20"/>
                <w:sz w:val="18"/>
              </w:rPr>
              <w:t>in</w:t>
            </w:r>
            <w:r>
              <w:rPr>
                <w:color w:val="231F20"/>
                <w:spacing w:val="7"/>
                <w:sz w:val="18"/>
              </w:rPr>
              <w:t xml:space="preserve"> </w:t>
            </w:r>
            <w:r>
              <w:rPr>
                <w:color w:val="231F20"/>
                <w:sz w:val="18"/>
              </w:rPr>
              <w:t>volt-</w:t>
            </w:r>
            <w:r>
              <w:rPr>
                <w:color w:val="231F20"/>
                <w:spacing w:val="-4"/>
                <w:sz w:val="18"/>
              </w:rPr>
              <w:t>amps</w:t>
            </w:r>
          </w:p>
          <w:p w14:paraId="6F465B77" w14:textId="77777777" w:rsidR="00E220B5" w:rsidRDefault="00AC1ECA">
            <w:pPr>
              <w:pStyle w:val="TableParagraph"/>
              <w:spacing w:before="63" w:line="312" w:lineRule="auto"/>
              <w:ind w:right="1975"/>
              <w:rPr>
                <w:sz w:val="18"/>
              </w:rPr>
            </w:pPr>
            <w:proofErr w:type="spellStart"/>
            <w:r>
              <w:rPr>
                <w:color w:val="231F20"/>
                <w:sz w:val="18"/>
              </w:rPr>
              <w:t>Q</w:t>
            </w:r>
            <w:r>
              <w:rPr>
                <w:color w:val="231F20"/>
                <w:sz w:val="18"/>
                <w:vertAlign w:val="subscript"/>
              </w:rPr>
              <w:t>design</w:t>
            </w:r>
            <w:proofErr w:type="spellEnd"/>
            <w:r>
              <w:rPr>
                <w:color w:val="231F20"/>
                <w:sz w:val="18"/>
              </w:rPr>
              <w:t xml:space="preserve"> = The 99.6 percent design heating load of the spaces served by </w:t>
            </w:r>
            <w:proofErr w:type="spellStart"/>
            <w:r>
              <w:rPr>
                <w:color w:val="231F20"/>
                <w:sz w:val="18"/>
              </w:rPr>
              <w:t>thecombustion</w:t>
            </w:r>
            <w:proofErr w:type="spellEnd"/>
            <w:r>
              <w:rPr>
                <w:color w:val="231F20"/>
                <w:sz w:val="18"/>
              </w:rPr>
              <w:t xml:space="preserve"> equipment in </w:t>
            </w:r>
            <w:proofErr w:type="spellStart"/>
            <w:r>
              <w:rPr>
                <w:color w:val="231F20"/>
                <w:sz w:val="18"/>
              </w:rPr>
              <w:t>kBtu</w:t>
            </w:r>
            <w:proofErr w:type="spellEnd"/>
            <w:r>
              <w:rPr>
                <w:color w:val="231F20"/>
                <w:sz w:val="18"/>
              </w:rPr>
              <w:t>/h P</w:t>
            </w:r>
            <w:r>
              <w:rPr>
                <w:color w:val="231F20"/>
                <w:sz w:val="18"/>
                <w:vertAlign w:val="subscript"/>
              </w:rPr>
              <w:t>s</w:t>
            </w:r>
            <w:r>
              <w:rPr>
                <w:color w:val="231F20"/>
                <w:sz w:val="18"/>
              </w:rPr>
              <w:t xml:space="preserve"> = The VA per </w:t>
            </w:r>
            <w:proofErr w:type="spellStart"/>
            <w:r>
              <w:rPr>
                <w:color w:val="231F20"/>
                <w:sz w:val="18"/>
              </w:rPr>
              <w:t>kBtu</w:t>
            </w:r>
            <w:proofErr w:type="spellEnd"/>
            <w:r>
              <w:rPr>
                <w:color w:val="231F20"/>
                <w:sz w:val="18"/>
              </w:rPr>
              <w:t>/h from Table CH103.1.1 in VA/</w:t>
            </w:r>
            <w:proofErr w:type="spellStart"/>
            <w:r>
              <w:rPr>
                <w:color w:val="231F20"/>
                <w:sz w:val="18"/>
              </w:rPr>
              <w:t>kBtu</w:t>
            </w:r>
            <w:proofErr w:type="spellEnd"/>
            <w:r>
              <w:rPr>
                <w:color w:val="231F20"/>
                <w:sz w:val="18"/>
              </w:rPr>
              <w:t>/h</w:t>
            </w:r>
          </w:p>
        </w:tc>
      </w:tr>
      <w:tr w:rsidR="00E220B5" w14:paraId="6F465B7B" w14:textId="77777777">
        <w:trPr>
          <w:trHeight w:val="629"/>
        </w:trPr>
        <w:tc>
          <w:tcPr>
            <w:tcW w:w="345" w:type="dxa"/>
          </w:tcPr>
          <w:p w14:paraId="6F465B79" w14:textId="77777777" w:rsidR="00E220B5" w:rsidRDefault="00AC1ECA">
            <w:pPr>
              <w:pStyle w:val="TableParagraph"/>
              <w:ind w:left="25" w:right="1"/>
              <w:jc w:val="center"/>
              <w:rPr>
                <w:sz w:val="18"/>
              </w:rPr>
            </w:pPr>
            <w:r>
              <w:rPr>
                <w:color w:val="231F20"/>
                <w:spacing w:val="-5"/>
                <w:sz w:val="18"/>
              </w:rPr>
              <w:t>3.</w:t>
            </w:r>
          </w:p>
        </w:tc>
        <w:tc>
          <w:tcPr>
            <w:tcW w:w="10740" w:type="dxa"/>
          </w:tcPr>
          <w:p w14:paraId="6F465B7A" w14:textId="77777777" w:rsidR="00E220B5" w:rsidRDefault="00AC1ECA">
            <w:pPr>
              <w:pStyle w:val="TableParagraph"/>
              <w:rPr>
                <w:sz w:val="18"/>
              </w:rPr>
            </w:pPr>
            <w:r>
              <w:rPr>
                <w:color w:val="231F20"/>
                <w:sz w:val="18"/>
              </w:rPr>
              <w:t>An</w:t>
            </w:r>
            <w:r>
              <w:rPr>
                <w:color w:val="231F20"/>
                <w:spacing w:val="6"/>
                <w:sz w:val="18"/>
              </w:rPr>
              <w:t xml:space="preserve"> </w:t>
            </w:r>
            <w:r>
              <w:rPr>
                <w:i/>
                <w:color w:val="231F20"/>
                <w:sz w:val="18"/>
              </w:rPr>
              <w:t>approved</w:t>
            </w:r>
            <w:r>
              <w:rPr>
                <w:i/>
                <w:color w:val="231F20"/>
                <w:spacing w:val="9"/>
                <w:sz w:val="18"/>
              </w:rPr>
              <w:t xml:space="preserve"> </w:t>
            </w:r>
            <w:r>
              <w:rPr>
                <w:color w:val="231F20"/>
                <w:sz w:val="18"/>
              </w:rPr>
              <w:t>alternate</w:t>
            </w:r>
            <w:r>
              <w:rPr>
                <w:color w:val="231F20"/>
                <w:spacing w:val="9"/>
                <w:sz w:val="18"/>
              </w:rPr>
              <w:t xml:space="preserve"> </w:t>
            </w:r>
            <w:r>
              <w:rPr>
                <w:color w:val="231F20"/>
                <w:sz w:val="18"/>
              </w:rPr>
              <w:t>design</w:t>
            </w:r>
            <w:r>
              <w:rPr>
                <w:color w:val="231F20"/>
                <w:spacing w:val="9"/>
                <w:sz w:val="18"/>
              </w:rPr>
              <w:t xml:space="preserve"> </w:t>
            </w:r>
            <w:r>
              <w:rPr>
                <w:color w:val="231F20"/>
                <w:sz w:val="18"/>
              </w:rPr>
              <w:t>that</w:t>
            </w:r>
            <w:r>
              <w:rPr>
                <w:color w:val="231F20"/>
                <w:spacing w:val="-2"/>
                <w:sz w:val="18"/>
              </w:rPr>
              <w:t xml:space="preserve"> </w:t>
            </w:r>
            <w:r>
              <w:rPr>
                <w:color w:val="231F20"/>
                <w:sz w:val="18"/>
              </w:rPr>
              <w:t>uses</w:t>
            </w:r>
            <w:r>
              <w:rPr>
                <w:color w:val="231F20"/>
                <w:spacing w:val="4"/>
                <w:sz w:val="18"/>
              </w:rPr>
              <w:t xml:space="preserve"> </w:t>
            </w:r>
            <w:r>
              <w:rPr>
                <w:color w:val="231F20"/>
                <w:sz w:val="18"/>
              </w:rPr>
              <w:t>no</w:t>
            </w:r>
            <w:r>
              <w:rPr>
                <w:color w:val="231F20"/>
                <w:spacing w:val="9"/>
                <w:sz w:val="18"/>
              </w:rPr>
              <w:t xml:space="preserve"> </w:t>
            </w:r>
            <w:r>
              <w:rPr>
                <w:color w:val="231F20"/>
                <w:sz w:val="18"/>
              </w:rPr>
              <w:t>energy</w:t>
            </w:r>
            <w:r>
              <w:rPr>
                <w:color w:val="231F20"/>
                <w:spacing w:val="4"/>
                <w:sz w:val="18"/>
              </w:rPr>
              <w:t xml:space="preserve"> </w:t>
            </w:r>
            <w:r>
              <w:rPr>
                <w:color w:val="231F20"/>
                <w:sz w:val="18"/>
              </w:rPr>
              <w:t>source</w:t>
            </w:r>
            <w:r>
              <w:rPr>
                <w:color w:val="231F20"/>
                <w:spacing w:val="9"/>
                <w:sz w:val="18"/>
              </w:rPr>
              <w:t xml:space="preserve"> </w:t>
            </w:r>
            <w:r>
              <w:rPr>
                <w:color w:val="231F20"/>
                <w:sz w:val="18"/>
              </w:rPr>
              <w:t>other</w:t>
            </w:r>
            <w:r>
              <w:rPr>
                <w:color w:val="231F20"/>
                <w:spacing w:val="4"/>
                <w:sz w:val="18"/>
              </w:rPr>
              <w:t xml:space="preserve"> </w:t>
            </w:r>
            <w:r>
              <w:rPr>
                <w:color w:val="231F20"/>
                <w:sz w:val="18"/>
              </w:rPr>
              <w:t>than</w:t>
            </w:r>
            <w:r>
              <w:rPr>
                <w:color w:val="231F20"/>
                <w:spacing w:val="9"/>
                <w:sz w:val="18"/>
              </w:rPr>
              <w:t xml:space="preserve"> </w:t>
            </w:r>
            <w:r>
              <w:rPr>
                <w:color w:val="231F20"/>
                <w:sz w:val="18"/>
              </w:rPr>
              <w:t>electricity</w:t>
            </w:r>
            <w:r>
              <w:rPr>
                <w:color w:val="231F20"/>
                <w:spacing w:val="4"/>
                <w:sz w:val="18"/>
              </w:rPr>
              <w:t xml:space="preserve"> </w:t>
            </w:r>
            <w:r>
              <w:rPr>
                <w:color w:val="231F20"/>
                <w:sz w:val="18"/>
              </w:rPr>
              <w:t>or</w:t>
            </w:r>
            <w:r>
              <w:rPr>
                <w:color w:val="231F20"/>
                <w:spacing w:val="4"/>
                <w:sz w:val="18"/>
              </w:rPr>
              <w:t xml:space="preserve"> </w:t>
            </w:r>
            <w:r>
              <w:rPr>
                <w:i/>
                <w:color w:val="231F20"/>
                <w:sz w:val="18"/>
              </w:rPr>
              <w:t>on-site</w:t>
            </w:r>
            <w:r>
              <w:rPr>
                <w:i/>
                <w:color w:val="231F20"/>
                <w:spacing w:val="9"/>
                <w:sz w:val="18"/>
              </w:rPr>
              <w:t xml:space="preserve"> </w:t>
            </w:r>
            <w:r>
              <w:rPr>
                <w:i/>
                <w:color w:val="231F20"/>
                <w:sz w:val="18"/>
              </w:rPr>
              <w:t>renewable</w:t>
            </w:r>
            <w:r>
              <w:rPr>
                <w:i/>
                <w:color w:val="231F20"/>
                <w:spacing w:val="9"/>
                <w:sz w:val="18"/>
              </w:rPr>
              <w:t xml:space="preserve"> </w:t>
            </w:r>
            <w:r>
              <w:rPr>
                <w:i/>
                <w:color w:val="231F20"/>
                <w:spacing w:val="-2"/>
                <w:sz w:val="18"/>
              </w:rPr>
              <w:t>energy</w:t>
            </w:r>
            <w:r>
              <w:rPr>
                <w:color w:val="231F20"/>
                <w:spacing w:val="-2"/>
                <w:sz w:val="18"/>
              </w:rPr>
              <w:t>.</w:t>
            </w:r>
          </w:p>
        </w:tc>
      </w:tr>
    </w:tbl>
    <w:p w14:paraId="6F465B7C" w14:textId="77777777" w:rsidR="00E220B5" w:rsidRDefault="00E220B5">
      <w:pPr>
        <w:rPr>
          <w:sz w:val="18"/>
        </w:rPr>
        <w:sectPr w:rsidR="00E220B5">
          <w:pgSz w:w="12240" w:h="15840"/>
          <w:pgMar w:top="820" w:right="440" w:bottom="420" w:left="420" w:header="0" w:footer="234" w:gutter="0"/>
          <w:cols w:space="720"/>
        </w:sectPr>
      </w:pPr>
    </w:p>
    <w:p w14:paraId="6F465B7D" w14:textId="67130186" w:rsidR="00E220B5" w:rsidRDefault="00AC1ECA">
      <w:pPr>
        <w:pStyle w:val="Heading1"/>
        <w:spacing w:before="24"/>
      </w:pPr>
      <w:r>
        <w:rPr>
          <w:color w:val="231F20"/>
        </w:rPr>
        <w:lastRenderedPageBreak/>
        <w:t>CH103.1.2</w:t>
      </w:r>
      <w:r>
        <w:rPr>
          <w:color w:val="231F20"/>
          <w:spacing w:val="-29"/>
        </w:rPr>
        <w:t xml:space="preserve"> </w:t>
      </w:r>
      <w:r>
        <w:rPr>
          <w:color w:val="231F20"/>
        </w:rPr>
        <w:t>Combustion</w:t>
      </w:r>
      <w:r>
        <w:rPr>
          <w:color w:val="231F20"/>
          <w:spacing w:val="-27"/>
        </w:rPr>
        <w:t xml:space="preserve"> </w:t>
      </w:r>
      <w:r>
        <w:rPr>
          <w:color w:val="231F20"/>
        </w:rPr>
        <w:t>service</w:t>
      </w:r>
      <w:r>
        <w:rPr>
          <w:color w:val="231F20"/>
          <w:spacing w:val="-27"/>
        </w:rPr>
        <w:t xml:space="preserve"> </w:t>
      </w:r>
      <w:r>
        <w:rPr>
          <w:color w:val="231F20"/>
        </w:rPr>
        <w:t>water</w:t>
      </w:r>
      <w:r>
        <w:rPr>
          <w:color w:val="231F20"/>
          <w:spacing w:val="-16"/>
        </w:rPr>
        <w:t xml:space="preserve"> </w:t>
      </w:r>
      <w:r>
        <w:rPr>
          <w:color w:val="231F20"/>
          <w:spacing w:val="-2"/>
        </w:rPr>
        <w:t>heating.</w:t>
      </w:r>
    </w:p>
    <w:p w14:paraId="6F465B7E" w14:textId="77777777" w:rsidR="00E220B5" w:rsidRDefault="00AC1ECA">
      <w:pPr>
        <w:pStyle w:val="BodyText"/>
        <w:spacing w:before="138" w:line="312" w:lineRule="auto"/>
        <w:ind w:right="363"/>
      </w:pPr>
      <w:r>
        <w:rPr>
          <w:color w:val="231F20"/>
          <w:u w:val="single" w:color="231F20"/>
        </w:rPr>
        <w:t>Spaces containing combustion equipment for service water heating shall comply with Sections CH103.1.2.1, CH103.1.2.2 and</w:t>
      </w:r>
      <w:r>
        <w:rPr>
          <w:color w:val="231F20"/>
        </w:rPr>
        <w:t xml:space="preserve"> </w:t>
      </w:r>
      <w:r>
        <w:rPr>
          <w:color w:val="231F20"/>
          <w:spacing w:val="-2"/>
          <w:u w:val="single" w:color="231F20"/>
        </w:rPr>
        <w:t>CH103.1.2.3.</w:t>
      </w:r>
    </w:p>
    <w:p w14:paraId="6F465B7F" w14:textId="77777777" w:rsidR="00E220B5" w:rsidRDefault="00AC1ECA">
      <w:pPr>
        <w:pStyle w:val="BodyText"/>
        <w:spacing w:before="182"/>
      </w:pPr>
      <w:r>
        <w:rPr>
          <w:color w:val="231F20"/>
        </w:rPr>
        <w:t>TABLE</w:t>
      </w:r>
      <w:r>
        <w:rPr>
          <w:color w:val="231F20"/>
          <w:spacing w:val="-10"/>
        </w:rPr>
        <w:t xml:space="preserve"> </w:t>
      </w:r>
      <w:r>
        <w:rPr>
          <w:color w:val="231F20"/>
        </w:rPr>
        <w:t>CH103.1.2</w:t>
      </w:r>
      <w:r>
        <w:rPr>
          <w:color w:val="231F20"/>
          <w:spacing w:val="-3"/>
        </w:rPr>
        <w:t xml:space="preserve"> </w:t>
      </w:r>
      <w:r>
        <w:rPr>
          <w:color w:val="231F20"/>
        </w:rPr>
        <w:t>ALTERNATE</w:t>
      </w:r>
      <w:r>
        <w:rPr>
          <w:color w:val="231F20"/>
          <w:spacing w:val="-8"/>
        </w:rPr>
        <w:t xml:space="preserve"> </w:t>
      </w:r>
      <w:r>
        <w:rPr>
          <w:color w:val="231F20"/>
        </w:rPr>
        <w:t>ELECTRIC</w:t>
      </w:r>
      <w:r>
        <w:rPr>
          <w:color w:val="231F20"/>
          <w:spacing w:val="-3"/>
        </w:rPr>
        <w:t xml:space="preserve"> </w:t>
      </w:r>
      <w:r>
        <w:rPr>
          <w:color w:val="231F20"/>
        </w:rPr>
        <w:t>WATER</w:t>
      </w:r>
      <w:r>
        <w:rPr>
          <w:color w:val="231F20"/>
          <w:spacing w:val="-3"/>
        </w:rPr>
        <w:t xml:space="preserve"> </w:t>
      </w:r>
      <w:r>
        <w:rPr>
          <w:color w:val="231F20"/>
        </w:rPr>
        <w:t>HEATING</w:t>
      </w:r>
      <w:r>
        <w:rPr>
          <w:color w:val="231F20"/>
          <w:spacing w:val="-12"/>
        </w:rPr>
        <w:t xml:space="preserve"> </w:t>
      </w:r>
      <w:r>
        <w:rPr>
          <w:color w:val="231F20"/>
        </w:rPr>
        <w:t>EQUIPMENT</w:t>
      </w:r>
      <w:r>
        <w:rPr>
          <w:color w:val="231F20"/>
          <w:spacing w:val="-12"/>
        </w:rPr>
        <w:t xml:space="preserve"> </w:t>
      </w:r>
      <w:r>
        <w:rPr>
          <w:color w:val="231F20"/>
        </w:rPr>
        <w:t>CONVERSION</w:t>
      </w:r>
      <w:r>
        <w:rPr>
          <w:color w:val="231F20"/>
          <w:spacing w:val="-2"/>
        </w:rPr>
        <w:t xml:space="preserve"> </w:t>
      </w:r>
      <w:r>
        <w:rPr>
          <w:color w:val="231F20"/>
        </w:rPr>
        <w:t>FACTORS</w:t>
      </w:r>
      <w:r>
        <w:rPr>
          <w:color w:val="231F20"/>
          <w:spacing w:val="-7"/>
        </w:rPr>
        <w:t xml:space="preserve"> </w:t>
      </w:r>
      <w:r>
        <w:rPr>
          <w:color w:val="231F20"/>
          <w:spacing w:val="-2"/>
        </w:rPr>
        <w:t>(VA/</w:t>
      </w:r>
      <w:proofErr w:type="spellStart"/>
      <w:r>
        <w:rPr>
          <w:color w:val="231F20"/>
          <w:spacing w:val="-2"/>
        </w:rPr>
        <w:t>kBtu</w:t>
      </w:r>
      <w:proofErr w:type="spellEnd"/>
      <w:r>
        <w:rPr>
          <w:color w:val="231F20"/>
          <w:spacing w:val="-2"/>
        </w:rPr>
        <w:t>/h)</w:t>
      </w:r>
    </w:p>
    <w:p w14:paraId="6F465B80" w14:textId="77777777" w:rsidR="00E220B5" w:rsidRDefault="00E220B5">
      <w:pPr>
        <w:pStyle w:val="BodyText"/>
        <w:spacing w:before="36"/>
        <w:ind w:left="0"/>
      </w:pPr>
    </w:p>
    <w:p w14:paraId="6F465B81" w14:textId="15A23C13" w:rsidR="00E220B5" w:rsidRDefault="00AC1ECA">
      <w:pPr>
        <w:ind w:left="150"/>
        <w:rPr>
          <w:ins w:id="12" w:author="daniel nall" w:date="2023-08-24T21:36:00Z"/>
          <w:b/>
          <w:color w:val="231F20"/>
          <w:spacing w:val="-2"/>
          <w:sz w:val="18"/>
        </w:rPr>
      </w:pPr>
      <w:r>
        <w:rPr>
          <w:b/>
          <w:color w:val="231F20"/>
          <w:sz w:val="18"/>
        </w:rPr>
        <w:t>Revise</w:t>
      </w:r>
      <w:r>
        <w:rPr>
          <w:b/>
          <w:color w:val="231F20"/>
          <w:spacing w:val="6"/>
          <w:sz w:val="18"/>
        </w:rPr>
        <w:t xml:space="preserve"> </w:t>
      </w:r>
      <w:r>
        <w:rPr>
          <w:b/>
          <w:color w:val="231F20"/>
          <w:sz w:val="18"/>
        </w:rPr>
        <w:t>as</w:t>
      </w:r>
      <w:r>
        <w:rPr>
          <w:b/>
          <w:color w:val="231F20"/>
          <w:spacing w:val="7"/>
          <w:sz w:val="18"/>
        </w:rPr>
        <w:t xml:space="preserve"> </w:t>
      </w:r>
      <w:r>
        <w:rPr>
          <w:b/>
          <w:color w:val="231F20"/>
          <w:spacing w:val="-2"/>
          <w:sz w:val="18"/>
        </w:rPr>
        <w:t>follows:</w:t>
      </w:r>
    </w:p>
    <w:p w14:paraId="43CBB10C" w14:textId="77777777" w:rsidR="00AC1ECA" w:rsidRDefault="00AC1ECA">
      <w:pPr>
        <w:ind w:left="150"/>
        <w:rPr>
          <w:ins w:id="13" w:author="daniel nall" w:date="2023-08-24T21:36:00Z"/>
          <w:b/>
          <w:color w:val="231F20"/>
          <w:spacing w:val="-2"/>
          <w:sz w:val="18"/>
        </w:rPr>
      </w:pPr>
    </w:p>
    <w:p w14:paraId="47F63994" w14:textId="77777777" w:rsidR="00AC1ECA" w:rsidRDefault="00AC1ECA">
      <w:pPr>
        <w:ind w:left="150"/>
        <w:rPr>
          <w:b/>
          <w:sz w:val="18"/>
        </w:rPr>
      </w:pPr>
    </w:p>
    <w:p w14:paraId="6F465B82" w14:textId="77777777" w:rsidR="00E220B5" w:rsidRDefault="00E220B5">
      <w:pPr>
        <w:pStyle w:val="BodyText"/>
        <w:spacing w:before="4"/>
        <w:ind w:left="0"/>
        <w:rPr>
          <w:b/>
        </w:rPr>
      </w:pPr>
    </w:p>
    <w:p w14:paraId="6F465B83" w14:textId="6AE4EB5B" w:rsidR="00E220B5" w:rsidRDefault="00AC1ECA">
      <w:pPr>
        <w:pStyle w:val="Heading1"/>
      </w:pPr>
      <w:r>
        <w:rPr>
          <w:color w:val="231F20"/>
          <w:spacing w:val="-2"/>
        </w:rPr>
        <w:t>CH103.1.2.1</w:t>
      </w:r>
      <w:del w:id="14" w:author="daniel nall" w:date="2023-08-24T19:33:00Z">
        <w:r w:rsidDel="00123AD3">
          <w:rPr>
            <w:color w:val="231F20"/>
            <w:spacing w:val="-18"/>
          </w:rPr>
          <w:delText xml:space="preserve"> </w:delText>
        </w:r>
        <w:r w:rsidDel="00123AD3">
          <w:rPr>
            <w:color w:val="231F20"/>
            <w:spacing w:val="-2"/>
          </w:rPr>
          <w:delText>(NEED</w:delText>
        </w:r>
        <w:r w:rsidDel="00123AD3">
          <w:rPr>
            <w:color w:val="231F20"/>
            <w:spacing w:val="-7"/>
          </w:rPr>
          <w:delText xml:space="preserve"> </w:delText>
        </w:r>
        <w:r w:rsidDel="00123AD3">
          <w:rPr>
            <w:color w:val="231F20"/>
            <w:spacing w:val="-2"/>
          </w:rPr>
          <w:delText>TITLE)</w:delText>
        </w:r>
      </w:del>
      <w:r>
        <w:rPr>
          <w:color w:val="231F20"/>
          <w:spacing w:val="-2"/>
        </w:rPr>
        <w:t>.</w:t>
      </w:r>
      <w:ins w:id="15" w:author="daniel nall" w:date="2023-08-24T19:33:00Z">
        <w:r w:rsidR="00123AD3">
          <w:rPr>
            <w:color w:val="231F20"/>
            <w:spacing w:val="-2"/>
          </w:rPr>
          <w:t xml:space="preserve"> </w:t>
        </w:r>
        <w:r w:rsidR="00A764CA">
          <w:rPr>
            <w:color w:val="231F20"/>
            <w:spacing w:val="-2"/>
          </w:rPr>
          <w:t>Distribution Infrastructure for Future Small Electric Domestic Wa</w:t>
        </w:r>
      </w:ins>
      <w:ins w:id="16" w:author="daniel nall" w:date="2023-08-24T19:34:00Z">
        <w:r w:rsidR="00A764CA">
          <w:rPr>
            <w:color w:val="231F20"/>
            <w:spacing w:val="-2"/>
          </w:rPr>
          <w:t>ter Heaters</w:t>
        </w:r>
      </w:ins>
    </w:p>
    <w:p w14:paraId="6F465B84" w14:textId="7E9C3D16" w:rsidR="00E220B5" w:rsidRDefault="009E1825">
      <w:pPr>
        <w:pStyle w:val="BodyText"/>
        <w:spacing w:before="139" w:line="312" w:lineRule="auto"/>
        <w:ind w:hanging="1"/>
      </w:pPr>
      <w:del w:id="17" w:author="daniel nall" w:date="2023-08-24T21:37:00Z">
        <w:r w:rsidDel="00AC1ECA">
          <w:rPr>
            <w:noProof/>
          </w:rPr>
          <mc:AlternateContent>
            <mc:Choice Requires="wps">
              <w:drawing>
                <wp:anchor distT="0" distB="0" distL="0" distR="0" simplePos="0" relativeHeight="251632128" behindDoc="0" locked="0" layoutInCell="1" allowOverlap="1" wp14:anchorId="6F465C23" wp14:editId="4AE08142">
                  <wp:simplePos x="0" y="0"/>
                  <wp:positionH relativeFrom="page">
                    <wp:posOffset>1581150</wp:posOffset>
                  </wp:positionH>
                  <wp:positionV relativeFrom="paragraph">
                    <wp:posOffset>2300605</wp:posOffset>
                  </wp:positionV>
                  <wp:extent cx="272415" cy="40005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400050"/>
                          </a:xfrm>
                          <a:prstGeom prst="rect">
                            <a:avLst/>
                          </a:prstGeom>
                        </wps:spPr>
                        <wps:txbx>
                          <w:txbxContent>
                            <w:p w14:paraId="6F465C52" w14:textId="11D09F61" w:rsidR="00E220B5" w:rsidRDefault="00E220B5">
                              <w:pPr>
                                <w:spacing w:before="41"/>
                                <w:ind w:left="79"/>
                                <w:rPr>
                                  <w:sz w:val="24"/>
                                </w:rPr>
                              </w:pPr>
                            </w:p>
                          </w:txbxContent>
                        </wps:txbx>
                        <wps:bodyPr wrap="square" lIns="0" tIns="0" rIns="0" bIns="0" rtlCol="0">
                          <a:noAutofit/>
                        </wps:bodyPr>
                      </wps:wsp>
                    </a:graphicData>
                  </a:graphic>
                  <wp14:sizeRelV relativeFrom="margin">
                    <wp14:pctHeight>0</wp14:pctHeight>
                  </wp14:sizeRelV>
                </wp:anchor>
              </w:drawing>
            </mc:Choice>
            <mc:Fallback xmlns:oel="http://schemas.microsoft.com/office/2019/extlst">
              <w:pict>
                <v:shapetype w14:anchorId="6F465C23" id="_x0000_t202" coordsize="21600,21600" o:spt="202" path="m,l,21600r21600,l21600,xe">
                  <v:stroke joinstyle="miter"/>
                  <v:path gradientshapeok="t" o:connecttype="rect"/>
                </v:shapetype>
                <v:shape id="Textbox 52" o:spid="_x0000_s1026" type="#_x0000_t202" style="position:absolute;left:0;text-align:left;margin-left:124.5pt;margin-top:181.15pt;width:21.45pt;height:31.5pt;z-index:2516321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" filled="f" stroked="f">
                  <v:textbox inset="0,0,0,0">
                    <w:txbxContent>
                      <w:p w14:paraId="6F465C52" w14:textId="11D09F61" w:rsidR="00E220B5" w:rsidRDefault="00E220B5">
                        <w:pPr>
                          <w:spacing w:before="41"/>
                          <w:ind w:left="79"/>
                          <w:rPr>
                            <w:sz w:val="24"/>
                          </w:rPr>
                        </w:pPr>
                      </w:p>
                    </w:txbxContent>
                  </v:textbox>
                  <w10:wrap anchorx="page"/>
                </v:shape>
              </w:pict>
            </mc:Fallback>
          </mc:AlternateContent>
        </w:r>
      </w:del>
      <w:r w:rsidR="00AC1ECA">
        <w:rPr>
          <w:color w:val="231F20"/>
        </w:rPr>
        <w:t>For each piece of</w:t>
      </w:r>
      <w:r w:rsidR="00AC1ECA">
        <w:rPr>
          <w:color w:val="231F20"/>
          <w:spacing w:val="-1"/>
        </w:rPr>
        <w:t xml:space="preserve"> </w:t>
      </w:r>
      <w:r w:rsidR="00AC1ECA">
        <w:rPr>
          <w:color w:val="231F20"/>
        </w:rPr>
        <w:t>combustion equipment</w:t>
      </w:r>
      <w:r w:rsidR="00AC1ECA">
        <w:rPr>
          <w:color w:val="231F20"/>
          <w:spacing w:val="-1"/>
        </w:rPr>
        <w:t xml:space="preserve"> </w:t>
      </w:r>
      <w:r w:rsidR="00AC1ECA">
        <w:rPr>
          <w:color w:val="231F20"/>
        </w:rPr>
        <w:t>for water heating with an input</w:t>
      </w:r>
      <w:r w:rsidR="00AC1ECA">
        <w:rPr>
          <w:color w:val="231F20"/>
          <w:spacing w:val="-1"/>
        </w:rPr>
        <w:t xml:space="preserve"> </w:t>
      </w:r>
      <w:r w:rsidR="00AC1ECA">
        <w:rPr>
          <w:color w:val="231F20"/>
        </w:rPr>
        <w:t>capacity of</w:t>
      </w:r>
      <w:r w:rsidR="00AC1ECA">
        <w:rPr>
          <w:color w:val="231F20"/>
          <w:spacing w:val="-1"/>
        </w:rPr>
        <w:t xml:space="preserve"> </w:t>
      </w:r>
      <w:r w:rsidR="00AC1ECA">
        <w:rPr>
          <w:color w:val="231F20"/>
        </w:rPr>
        <w:t>not</w:t>
      </w:r>
      <w:r w:rsidR="00AC1ECA">
        <w:rPr>
          <w:color w:val="231F20"/>
          <w:spacing w:val="-1"/>
        </w:rPr>
        <w:t xml:space="preserve"> </w:t>
      </w:r>
      <w:r w:rsidR="00AC1ECA">
        <w:rPr>
          <w:color w:val="231F20"/>
        </w:rPr>
        <w:t>more than 75,000 Btu/h,</w:t>
      </w:r>
      <w:r w:rsidR="00AC1ECA">
        <w:rPr>
          <w:color w:val="231F20"/>
          <w:spacing w:val="-1"/>
        </w:rPr>
        <w:t xml:space="preserve"> </w:t>
      </w:r>
      <w:r w:rsidR="00AC1ECA">
        <w:rPr>
          <w:color w:val="231F20"/>
        </w:rPr>
        <w:t>the following electrical infrastructure is required:</w:t>
      </w:r>
    </w:p>
    <w:tbl>
      <w:tblPr>
        <w:tblW w:w="0" w:type="auto"/>
        <w:tblInd w:w="16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45"/>
        <w:gridCol w:w="10740"/>
      </w:tblGrid>
      <w:tr w:rsidR="00E220B5" w14:paraId="6F465B88" w14:textId="77777777">
        <w:trPr>
          <w:trHeight w:val="900"/>
        </w:trPr>
        <w:tc>
          <w:tcPr>
            <w:tcW w:w="345" w:type="dxa"/>
          </w:tcPr>
          <w:p w14:paraId="6F465B85" w14:textId="77777777" w:rsidR="00E220B5" w:rsidRDefault="00AC1ECA">
            <w:pPr>
              <w:pStyle w:val="TableParagraph"/>
              <w:spacing w:before="92"/>
              <w:ind w:left="25"/>
              <w:jc w:val="center"/>
              <w:rPr>
                <w:sz w:val="18"/>
              </w:rPr>
            </w:pPr>
            <w:r>
              <w:rPr>
                <w:color w:val="231F20"/>
                <w:spacing w:val="-5"/>
                <w:sz w:val="18"/>
              </w:rPr>
              <w:t>1.</w:t>
            </w:r>
          </w:p>
        </w:tc>
        <w:tc>
          <w:tcPr>
            <w:tcW w:w="10740" w:type="dxa"/>
          </w:tcPr>
          <w:p w14:paraId="6F465B87" w14:textId="4B462BC8" w:rsidR="00E220B5" w:rsidRDefault="00BA45C2">
            <w:pPr>
              <w:pStyle w:val="TableParagraph"/>
              <w:spacing w:before="63"/>
              <w:rPr>
                <w:sz w:val="18"/>
              </w:rPr>
            </w:pPr>
            <w:r w:rsidRPr="00742EE6">
              <w:rPr>
                <w:iCs/>
                <w:color w:val="231F20"/>
                <w:sz w:val="18"/>
              </w:rPr>
              <w:t>A</w:t>
            </w:r>
            <w:del w:id="18" w:author="daniel nall" w:date="2023-08-24T21:26:00Z">
              <w:r w:rsidR="003C1B51" w:rsidDel="0031283F">
                <w:rPr>
                  <w:iCs/>
                  <w:color w:val="231F20"/>
                  <w:sz w:val="18"/>
                </w:rPr>
                <w:delText>n</w:delText>
              </w:r>
            </w:del>
            <w:r w:rsidR="003C1B51">
              <w:rPr>
                <w:iCs/>
                <w:color w:val="231F20"/>
                <w:sz w:val="18"/>
              </w:rPr>
              <w:t xml:space="preserve"> </w:t>
            </w:r>
            <w:del w:id="19" w:author="daniel nall" w:date="2023-08-24T21:26:00Z">
              <w:r w:rsidR="003C1B51" w:rsidDel="0031283F">
                <w:rPr>
                  <w:iCs/>
                  <w:color w:val="231F20"/>
                  <w:sz w:val="18"/>
                </w:rPr>
                <w:delText>individual 240 volt branch circuit</w:delText>
              </w:r>
            </w:del>
            <w:ins w:id="20" w:author="daniel nall" w:date="2023-08-24T21:26:00Z">
              <w:r w:rsidR="0031283F">
                <w:rPr>
                  <w:iCs/>
                  <w:color w:val="231F20"/>
                  <w:sz w:val="18"/>
                </w:rPr>
                <w:t xml:space="preserve"> </w:t>
              </w:r>
            </w:ins>
            <w:ins w:id="21" w:author="daniel nall" w:date="2023-08-24T19:32:00Z">
              <w:r w:rsidR="00123AD3">
                <w:rPr>
                  <w:iCs/>
                  <w:color w:val="231F20"/>
                  <w:sz w:val="18"/>
                </w:rPr>
                <w:t>conduit sized to convey c</w:t>
              </w:r>
            </w:ins>
            <w:ins w:id="22" w:author="daniel nall" w:date="2023-08-24T19:33:00Z">
              <w:r w:rsidR="00123AD3">
                <w:rPr>
                  <w:iCs/>
                  <w:color w:val="231F20"/>
                  <w:sz w:val="18"/>
                </w:rPr>
                <w:t xml:space="preserve">onductors </w:t>
              </w:r>
            </w:ins>
            <w:del w:id="23" w:author="daniel nall" w:date="2023-08-24T19:32:00Z">
              <w:r w:rsidR="0042131A" w:rsidDel="00123AD3">
                <w:rPr>
                  <w:iCs/>
                  <w:color w:val="231F20"/>
                  <w:sz w:val="18"/>
                </w:rPr>
                <w:delText>n</w:delText>
              </w:r>
            </w:del>
            <w:r w:rsidR="0042131A">
              <w:rPr>
                <w:iCs/>
                <w:color w:val="231F20"/>
                <w:sz w:val="18"/>
              </w:rPr>
              <w:t xml:space="preserve"> </w:t>
            </w:r>
            <w:del w:id="24" w:author="daniel nall" w:date="2023-08-24T19:32:00Z">
              <w:r w:rsidR="0042131A" w:rsidDel="0042131A">
                <w:rPr>
                  <w:iCs/>
                  <w:color w:val="231F20"/>
                  <w:sz w:val="18"/>
                </w:rPr>
                <w:delText>individual 240 volt branch circuit</w:delText>
              </w:r>
              <w:r w:rsidRPr="00742EE6" w:rsidDel="0042131A">
                <w:rPr>
                  <w:iCs/>
                  <w:color w:val="231F20"/>
                  <w:sz w:val="18"/>
                </w:rPr>
                <w:delText xml:space="preserve"> </w:delText>
              </w:r>
            </w:del>
            <w:ins w:id="25" w:author="daniel nall" w:date="2023-08-24T19:32:00Z">
              <w:r w:rsidR="00123AD3">
                <w:rPr>
                  <w:iCs/>
                  <w:color w:val="231F20"/>
                  <w:sz w:val="18"/>
                </w:rPr>
                <w:t xml:space="preserve"> </w:t>
              </w:r>
            </w:ins>
            <w:r w:rsidR="007F33B7" w:rsidRPr="00742EE6">
              <w:rPr>
                <w:iCs/>
                <w:color w:val="231F20"/>
                <w:sz w:val="18"/>
              </w:rPr>
              <w:t>with an ampacity of not less than 30 shall</w:t>
            </w:r>
            <w:r w:rsidR="003C1B51">
              <w:rPr>
                <w:iCs/>
                <w:color w:val="231F20"/>
                <w:sz w:val="18"/>
              </w:rPr>
              <w:t xml:space="preserve"> be provided </w:t>
            </w:r>
            <w:r w:rsidR="0031283F">
              <w:rPr>
                <w:iCs/>
                <w:color w:val="231F20"/>
                <w:sz w:val="18"/>
              </w:rPr>
              <w:t>within 6ft (2m) of the</w:t>
            </w:r>
            <w:r w:rsidR="007F33B7" w:rsidRPr="00742EE6">
              <w:rPr>
                <w:iCs/>
                <w:color w:val="231F20"/>
                <w:sz w:val="18"/>
              </w:rPr>
              <w:t xml:space="preserve"> </w:t>
            </w:r>
            <w:r w:rsidR="00AC1ECA" w:rsidRPr="00742EE6">
              <w:rPr>
                <w:iCs/>
                <w:color w:val="231F20"/>
                <w:sz w:val="18"/>
              </w:rPr>
              <w:t>water</w:t>
            </w:r>
            <w:r w:rsidR="00AC1ECA" w:rsidRPr="00742EE6">
              <w:rPr>
                <w:iCs/>
                <w:color w:val="231F20"/>
                <w:spacing w:val="1"/>
                <w:sz w:val="18"/>
              </w:rPr>
              <w:t xml:space="preserve"> </w:t>
            </w:r>
            <w:r w:rsidR="00AC1ECA" w:rsidRPr="00742EE6">
              <w:rPr>
                <w:iCs/>
                <w:color w:val="231F20"/>
                <w:sz w:val="18"/>
              </w:rPr>
              <w:t>heater</w:t>
            </w:r>
            <w:r w:rsidR="00AC1ECA">
              <w:rPr>
                <w:i/>
                <w:color w:val="231F20"/>
                <w:spacing w:val="1"/>
                <w:sz w:val="18"/>
              </w:rPr>
              <w:t xml:space="preserve"> </w:t>
            </w:r>
            <w:r w:rsidR="00AC1ECA">
              <w:rPr>
                <w:color w:val="231F20"/>
                <w:sz w:val="18"/>
              </w:rPr>
              <w:t>and</w:t>
            </w:r>
            <w:r w:rsidR="00AC1ECA">
              <w:rPr>
                <w:color w:val="231F20"/>
                <w:spacing w:val="7"/>
                <w:sz w:val="18"/>
              </w:rPr>
              <w:t xml:space="preserve"> </w:t>
            </w:r>
            <w:r w:rsidR="00AC1ECA">
              <w:rPr>
                <w:color w:val="231F20"/>
                <w:sz w:val="18"/>
              </w:rPr>
              <w:t>shall</w:t>
            </w:r>
            <w:r w:rsidR="00AC1ECA">
              <w:rPr>
                <w:color w:val="231F20"/>
                <w:spacing w:val="7"/>
                <w:sz w:val="18"/>
              </w:rPr>
              <w:t xml:space="preserve"> </w:t>
            </w:r>
            <w:r w:rsidR="00AC1ECA">
              <w:rPr>
                <w:color w:val="231F20"/>
                <w:sz w:val="18"/>
              </w:rPr>
              <w:t>be</w:t>
            </w:r>
            <w:r w:rsidR="00AC1ECA">
              <w:rPr>
                <w:color w:val="231F20"/>
                <w:spacing w:val="6"/>
                <w:sz w:val="18"/>
              </w:rPr>
              <w:t xml:space="preserve"> </w:t>
            </w:r>
            <w:r w:rsidR="00AC1ECA">
              <w:rPr>
                <w:color w:val="231F20"/>
                <w:sz w:val="18"/>
              </w:rPr>
              <w:t>in</w:t>
            </w:r>
            <w:r w:rsidR="00AC1ECA">
              <w:rPr>
                <w:color w:val="231F20"/>
                <w:spacing w:val="7"/>
                <w:sz w:val="18"/>
              </w:rPr>
              <w:t xml:space="preserve"> </w:t>
            </w:r>
            <w:r w:rsidR="00AC1ECA">
              <w:rPr>
                <w:color w:val="231F20"/>
                <w:sz w:val="18"/>
              </w:rPr>
              <w:t>a</w:t>
            </w:r>
            <w:r w:rsidR="00AC1ECA">
              <w:rPr>
                <w:color w:val="231F20"/>
                <w:spacing w:val="6"/>
                <w:sz w:val="18"/>
              </w:rPr>
              <w:t xml:space="preserve"> </w:t>
            </w:r>
            <w:r w:rsidR="00AC1ECA">
              <w:rPr>
                <w:color w:val="231F20"/>
                <w:sz w:val="18"/>
              </w:rPr>
              <w:t>location</w:t>
            </w:r>
            <w:r w:rsidR="00AC1ECA">
              <w:rPr>
                <w:color w:val="231F20"/>
                <w:spacing w:val="7"/>
                <w:sz w:val="18"/>
              </w:rPr>
              <w:t xml:space="preserve"> </w:t>
            </w:r>
            <w:r w:rsidR="00AC1ECA">
              <w:rPr>
                <w:color w:val="231F20"/>
                <w:sz w:val="18"/>
              </w:rPr>
              <w:t>with</w:t>
            </w:r>
            <w:r w:rsidR="00AC1ECA">
              <w:rPr>
                <w:color w:val="231F20"/>
                <w:spacing w:val="7"/>
                <w:sz w:val="18"/>
              </w:rPr>
              <w:t xml:space="preserve"> </w:t>
            </w:r>
            <w:r w:rsidR="00AC1ECA">
              <w:rPr>
                <w:color w:val="231F20"/>
                <w:sz w:val="18"/>
              </w:rPr>
              <w:t>ready</w:t>
            </w:r>
            <w:r w:rsidR="00AC1ECA">
              <w:rPr>
                <w:color w:val="231F20"/>
                <w:spacing w:val="2"/>
                <w:sz w:val="18"/>
              </w:rPr>
              <w:t xml:space="preserve"> </w:t>
            </w:r>
            <w:r w:rsidR="00AC1ECA">
              <w:rPr>
                <w:color w:val="231F20"/>
                <w:spacing w:val="-2"/>
                <w:sz w:val="18"/>
              </w:rPr>
              <w:t>access.</w:t>
            </w:r>
          </w:p>
        </w:tc>
      </w:tr>
      <w:tr w:rsidR="00E220B5" w14:paraId="6F465B8C" w14:textId="77777777">
        <w:trPr>
          <w:trHeight w:val="1620"/>
        </w:trPr>
        <w:tc>
          <w:tcPr>
            <w:tcW w:w="345" w:type="dxa"/>
          </w:tcPr>
          <w:p w14:paraId="6F465B89" w14:textId="77777777" w:rsidR="00E220B5" w:rsidRDefault="00AC1ECA">
            <w:pPr>
              <w:pStyle w:val="TableParagraph"/>
              <w:spacing w:before="92"/>
              <w:ind w:left="25"/>
              <w:jc w:val="center"/>
              <w:rPr>
                <w:sz w:val="18"/>
              </w:rPr>
            </w:pPr>
            <w:r>
              <w:rPr>
                <w:color w:val="231F20"/>
                <w:spacing w:val="-5"/>
                <w:sz w:val="18"/>
              </w:rPr>
              <w:t>2.</w:t>
            </w:r>
          </w:p>
        </w:tc>
        <w:tc>
          <w:tcPr>
            <w:tcW w:w="10740" w:type="dxa"/>
          </w:tcPr>
          <w:p w14:paraId="6F465B8A" w14:textId="77777777" w:rsidR="00E220B5" w:rsidRDefault="00AC1ECA">
            <w:pPr>
              <w:pStyle w:val="TableParagraph"/>
              <w:spacing w:before="92" w:line="314" w:lineRule="auto"/>
              <w:ind w:right="252"/>
              <w:rPr>
                <w:sz w:val="18"/>
              </w:rPr>
            </w:pPr>
            <w:r>
              <w:rPr>
                <w:strike/>
                <w:color w:val="231F20"/>
                <w:sz w:val="18"/>
              </w:rPr>
              <w:t>The branch circuit overcurrent protection device and the termination of the branch circuit shall be labeled "For future electric water</w:t>
            </w:r>
            <w:r>
              <w:rPr>
                <w:color w:val="231F20"/>
                <w:sz w:val="18"/>
              </w:rPr>
              <w:t xml:space="preserve"> </w:t>
            </w:r>
            <w:r>
              <w:rPr>
                <w:strike/>
                <w:color w:val="231F20"/>
                <w:spacing w:val="-2"/>
                <w:sz w:val="18"/>
              </w:rPr>
              <w:t>heater".</w:t>
            </w:r>
          </w:p>
          <w:p w14:paraId="6F465B8B" w14:textId="77777777" w:rsidR="00E220B5" w:rsidRDefault="00AC1ECA">
            <w:pPr>
              <w:pStyle w:val="TableParagraph"/>
              <w:spacing w:before="177" w:line="312" w:lineRule="auto"/>
              <w:ind w:right="252"/>
              <w:rPr>
                <w:sz w:val="18"/>
              </w:rPr>
            </w:pPr>
            <w:r>
              <w:rPr>
                <w:color w:val="231F20"/>
                <w:sz w:val="18"/>
              </w:rPr>
              <w:t>The panel serving the device shall have a reserved breaker space sufficient to serve the future electric water heating equipment.</w:t>
            </w:r>
            <w:r>
              <w:rPr>
                <w:color w:val="231F20"/>
                <w:spacing w:val="40"/>
                <w:sz w:val="18"/>
              </w:rPr>
              <w:t xml:space="preserve"> </w:t>
            </w:r>
            <w:r>
              <w:rPr>
                <w:color w:val="231F20"/>
                <w:sz w:val="18"/>
              </w:rPr>
              <w:t>The reserved breaker space and conduit run shall be labeled for " Future Electric Water Heater".</w:t>
            </w:r>
          </w:p>
        </w:tc>
      </w:tr>
      <w:tr w:rsidR="00E220B5" w14:paraId="6F465B8F" w14:textId="77777777">
        <w:trPr>
          <w:trHeight w:val="1170"/>
        </w:trPr>
        <w:tc>
          <w:tcPr>
            <w:tcW w:w="345" w:type="dxa"/>
          </w:tcPr>
          <w:p w14:paraId="6F465B8D" w14:textId="2435A8F6" w:rsidR="00E220B5" w:rsidRDefault="00AC1ECA">
            <w:pPr>
              <w:pStyle w:val="TableParagraph"/>
              <w:spacing w:before="92"/>
              <w:ind w:left="25" w:right="1"/>
              <w:jc w:val="center"/>
              <w:rPr>
                <w:sz w:val="18"/>
              </w:rPr>
            </w:pPr>
            <w:del w:id="26" w:author="daniel nall" w:date="2023-08-24T21:37:00Z">
              <w:r w:rsidDel="00AC1ECA">
                <w:rPr>
                  <w:color w:val="231F20"/>
                  <w:spacing w:val="-5"/>
                  <w:sz w:val="18"/>
                </w:rPr>
                <w:delText>3.</w:delText>
              </w:r>
            </w:del>
          </w:p>
        </w:tc>
        <w:tc>
          <w:tcPr>
            <w:tcW w:w="10740" w:type="dxa"/>
          </w:tcPr>
          <w:p w14:paraId="6F465B8E" w14:textId="54945DED" w:rsidR="00E220B5" w:rsidRDefault="00AC1ECA">
            <w:pPr>
              <w:pStyle w:val="TableParagraph"/>
              <w:spacing w:before="92" w:line="312" w:lineRule="auto"/>
              <w:ind w:right="78"/>
              <w:jc w:val="both"/>
              <w:rPr>
                <w:sz w:val="18"/>
              </w:rPr>
            </w:pPr>
            <w:del w:id="27" w:author="daniel nall" w:date="2023-08-24T21:37:00Z">
              <w:r w:rsidDel="00AC1ECA">
                <w:rPr>
                  <w:color w:val="231F20"/>
                  <w:sz w:val="18"/>
                </w:rPr>
                <w:delText xml:space="preserve">The space for containing the future </w:delText>
              </w:r>
              <w:r w:rsidDel="00AC1ECA">
                <w:rPr>
                  <w:i/>
                  <w:color w:val="231F20"/>
                  <w:sz w:val="18"/>
                </w:rPr>
                <w:delText xml:space="preserve">water heater </w:delText>
              </w:r>
              <w:r w:rsidDel="00AC1ECA">
                <w:rPr>
                  <w:color w:val="231F20"/>
                  <w:sz w:val="18"/>
                </w:rPr>
                <w:delText>shall include the space occupied by the combustion equipment and shall have a height of not less than 7 ft (2 m), a width of not less than 3 ft (1 m), a depth of not less than 3ft (1 m) and with a volume of not less than 700 ft</w:delText>
              </w:r>
              <w:r w:rsidDel="00AC1ECA">
                <w:rPr>
                  <w:color w:val="231F20"/>
                  <w:sz w:val="18"/>
                  <w:vertAlign w:val="superscript"/>
                </w:rPr>
                <w:delText>3</w:delText>
              </w:r>
              <w:r w:rsidDel="00AC1ECA">
                <w:rPr>
                  <w:color w:val="231F20"/>
                  <w:sz w:val="18"/>
                </w:rPr>
                <w:delText xml:space="preserve"> (20 m</w:delText>
              </w:r>
              <w:r w:rsidDel="00AC1ECA">
                <w:rPr>
                  <w:color w:val="231F20"/>
                  <w:sz w:val="18"/>
                  <w:vertAlign w:val="superscript"/>
                </w:rPr>
                <w:delText>3</w:delText>
              </w:r>
              <w:r w:rsidDel="00AC1ECA">
                <w:rPr>
                  <w:color w:val="231F20"/>
                  <w:sz w:val="18"/>
                </w:rPr>
                <w:delText>).</w:delText>
              </w:r>
            </w:del>
          </w:p>
        </w:tc>
      </w:tr>
    </w:tbl>
    <w:p w14:paraId="6F465B90" w14:textId="3D5AC1B7" w:rsidR="00E220B5" w:rsidRDefault="00AC1ECA">
      <w:pPr>
        <w:pStyle w:val="BodyText"/>
        <w:spacing w:before="182" w:line="312" w:lineRule="auto"/>
      </w:pPr>
      <w:r>
        <w:rPr>
          <w:b/>
          <w:color w:val="231F20"/>
        </w:rPr>
        <w:t>Exception:</w:t>
      </w:r>
      <w:r>
        <w:rPr>
          <w:b/>
          <w:color w:val="231F20"/>
          <w:spacing w:val="17"/>
        </w:rPr>
        <w:t xml:space="preserve"> </w:t>
      </w:r>
      <w:r>
        <w:rPr>
          <w:color w:val="231F20"/>
        </w:rPr>
        <w:t>Where</w:t>
      </w:r>
      <w:r>
        <w:rPr>
          <w:color w:val="231F20"/>
          <w:spacing w:val="23"/>
        </w:rPr>
        <w:t xml:space="preserve"> </w:t>
      </w:r>
      <w:r>
        <w:rPr>
          <w:color w:val="231F20"/>
        </w:rPr>
        <w:t>the</w:t>
      </w:r>
      <w:r>
        <w:rPr>
          <w:color w:val="231F20"/>
          <w:spacing w:val="23"/>
        </w:rPr>
        <w:t xml:space="preserve"> </w:t>
      </w:r>
      <w:r>
        <w:rPr>
          <w:color w:val="231F20"/>
        </w:rPr>
        <w:t>space</w:t>
      </w:r>
      <w:r>
        <w:rPr>
          <w:color w:val="231F20"/>
          <w:spacing w:val="23"/>
        </w:rPr>
        <w:t xml:space="preserve"> </w:t>
      </w:r>
      <w:r>
        <w:rPr>
          <w:color w:val="231F20"/>
        </w:rPr>
        <w:t>containing</w:t>
      </w:r>
      <w:r>
        <w:rPr>
          <w:color w:val="231F20"/>
          <w:spacing w:val="23"/>
        </w:rPr>
        <w:t xml:space="preserve"> </w:t>
      </w:r>
      <w:r>
        <w:rPr>
          <w:color w:val="231F20"/>
        </w:rPr>
        <w:t xml:space="preserve">the </w:t>
      </w:r>
      <w:r>
        <w:rPr>
          <w:i/>
          <w:color w:val="231F20"/>
        </w:rPr>
        <w:t>water heater</w:t>
      </w:r>
      <w:r>
        <w:rPr>
          <w:i/>
          <w:color w:val="231F20"/>
          <w:spacing w:val="17"/>
        </w:rPr>
        <w:t xml:space="preserve"> </w:t>
      </w:r>
      <w:r>
        <w:rPr>
          <w:color w:val="231F20"/>
        </w:rPr>
        <w:t>is</w:t>
      </w:r>
      <w:r>
        <w:rPr>
          <w:color w:val="231F20"/>
          <w:spacing w:val="19"/>
        </w:rPr>
        <w:t xml:space="preserve"> </w:t>
      </w:r>
      <w:r>
        <w:rPr>
          <w:color w:val="231F20"/>
        </w:rPr>
        <w:t>provides</w:t>
      </w:r>
      <w:r>
        <w:rPr>
          <w:color w:val="231F20"/>
          <w:spacing w:val="18"/>
        </w:rPr>
        <w:t xml:space="preserve"> </w:t>
      </w:r>
      <w:r>
        <w:rPr>
          <w:color w:val="231F20"/>
        </w:rPr>
        <w:t>for</w:t>
      </w:r>
      <w:r>
        <w:rPr>
          <w:color w:val="231F20"/>
          <w:spacing w:val="19"/>
        </w:rPr>
        <w:t xml:space="preserve"> </w:t>
      </w:r>
      <w:r>
        <w:rPr>
          <w:color w:val="231F20"/>
        </w:rPr>
        <w:t>air</w:t>
      </w:r>
      <w:r>
        <w:rPr>
          <w:color w:val="231F20"/>
          <w:spacing w:val="18"/>
        </w:rPr>
        <w:t xml:space="preserve"> </w:t>
      </w:r>
      <w:r>
        <w:rPr>
          <w:color w:val="231F20"/>
        </w:rPr>
        <w:t>circulation</w:t>
      </w:r>
      <w:r>
        <w:rPr>
          <w:color w:val="231F20"/>
          <w:spacing w:val="23"/>
        </w:rPr>
        <w:t xml:space="preserve"> </w:t>
      </w:r>
      <w:r>
        <w:rPr>
          <w:color w:val="231F20"/>
        </w:rPr>
        <w:t>sufficient for</w:t>
      </w:r>
      <w:r>
        <w:rPr>
          <w:color w:val="231F20"/>
          <w:spacing w:val="19"/>
        </w:rPr>
        <w:t xml:space="preserve"> </w:t>
      </w:r>
      <w:r>
        <w:rPr>
          <w:color w:val="231F20"/>
        </w:rPr>
        <w:t>the</w:t>
      </w:r>
      <w:r>
        <w:rPr>
          <w:color w:val="231F20"/>
          <w:spacing w:val="23"/>
        </w:rPr>
        <w:t xml:space="preserve"> </w:t>
      </w:r>
      <w:r>
        <w:rPr>
          <w:color w:val="231F20"/>
        </w:rPr>
        <w:t>operation</w:t>
      </w:r>
      <w:r>
        <w:rPr>
          <w:color w:val="231F20"/>
          <w:spacing w:val="23"/>
        </w:rPr>
        <w:t xml:space="preserve"> </w:t>
      </w:r>
      <w:r>
        <w:rPr>
          <w:color w:val="231F20"/>
        </w:rPr>
        <w:t>of a</w:t>
      </w:r>
      <w:r>
        <w:rPr>
          <w:color w:val="231F20"/>
          <w:spacing w:val="23"/>
        </w:rPr>
        <w:t xml:space="preserve"> </w:t>
      </w:r>
      <w:r>
        <w:rPr>
          <w:color w:val="231F20"/>
        </w:rPr>
        <w:t xml:space="preserve">heat pump </w:t>
      </w:r>
      <w:r>
        <w:rPr>
          <w:i/>
          <w:color w:val="231F20"/>
        </w:rPr>
        <w:t>water heater</w:t>
      </w:r>
      <w:r>
        <w:rPr>
          <w:color w:val="231F20"/>
        </w:rPr>
        <w:t>, the minimum room volume shall not be required.</w:t>
      </w:r>
    </w:p>
    <w:p w14:paraId="6A23F1F5" w14:textId="12A488C8" w:rsidR="0046175B" w:rsidRDefault="0046175B">
      <w:pPr>
        <w:spacing w:before="174" w:line="249" w:lineRule="auto"/>
        <w:ind w:left="150" w:right="842"/>
        <w:rPr>
          <w:color w:val="231F20"/>
          <w:sz w:val="39"/>
        </w:rPr>
      </w:pPr>
      <w:r>
        <w:rPr>
          <w:color w:val="231F20"/>
          <w:sz w:val="39"/>
        </w:rPr>
        <w:t>CH103.1.2</w:t>
      </w:r>
      <w:r w:rsidR="000B328D">
        <w:rPr>
          <w:color w:val="231F20"/>
          <w:sz w:val="39"/>
        </w:rPr>
        <w:t>.</w:t>
      </w:r>
      <w:del w:id="28" w:author="daniel nall" w:date="2023-08-24T19:37:00Z">
        <w:r w:rsidR="000B328D" w:rsidDel="000B328D">
          <w:rPr>
            <w:color w:val="231F20"/>
            <w:sz w:val="39"/>
          </w:rPr>
          <w:delText>3</w:delText>
        </w:r>
      </w:del>
      <w:ins w:id="29" w:author="daniel nall" w:date="2023-08-24T19:37:00Z">
        <w:r w:rsidR="000B328D">
          <w:rPr>
            <w:color w:val="231F20"/>
            <w:sz w:val="39"/>
          </w:rPr>
          <w:t>2</w:t>
        </w:r>
      </w:ins>
      <w:r w:rsidR="000B328D">
        <w:rPr>
          <w:color w:val="231F20"/>
          <w:sz w:val="39"/>
        </w:rPr>
        <w:t xml:space="preserve"> </w:t>
      </w:r>
      <w:del w:id="30" w:author="daniel nall" w:date="2023-08-24T19:37:00Z">
        <w:r w:rsidR="000B328D" w:rsidDel="009B3123">
          <w:rPr>
            <w:color w:val="231F20"/>
            <w:sz w:val="39"/>
          </w:rPr>
          <w:delText>Dedicated branch circuits</w:delText>
        </w:r>
      </w:del>
      <w:ins w:id="31" w:author="daniel nall" w:date="2023-08-24T19:37:00Z">
        <w:r w:rsidR="009B3123">
          <w:rPr>
            <w:color w:val="231F20"/>
            <w:sz w:val="39"/>
          </w:rPr>
          <w:t>Distribution Infrastructure</w:t>
        </w:r>
      </w:ins>
      <w:r w:rsidR="000B328D">
        <w:rPr>
          <w:color w:val="231F20"/>
          <w:sz w:val="39"/>
        </w:rPr>
        <w:t xml:space="preserve"> for future </w:t>
      </w:r>
      <w:ins w:id="32" w:author="daniel nall" w:date="2023-08-24T19:38:00Z">
        <w:r w:rsidR="009B3123">
          <w:rPr>
            <w:color w:val="231F20"/>
            <w:sz w:val="39"/>
          </w:rPr>
          <w:t xml:space="preserve">large </w:t>
        </w:r>
      </w:ins>
      <w:r w:rsidR="000B328D">
        <w:rPr>
          <w:color w:val="231F20"/>
          <w:sz w:val="39"/>
        </w:rPr>
        <w:t>electric heat pump water heating equipment</w:t>
      </w:r>
    </w:p>
    <w:p w14:paraId="2EB35C1D" w14:textId="18DCDDAA" w:rsidR="000C65B5" w:rsidDel="000C65B5" w:rsidRDefault="000C65B5" w:rsidP="000C65B5">
      <w:pPr>
        <w:pStyle w:val="BodyText"/>
        <w:spacing w:before="119"/>
        <w:rPr>
          <w:del w:id="33" w:author="daniel nall" w:date="2023-08-24T20:57:00Z"/>
        </w:rPr>
      </w:pPr>
      <w:del w:id="34" w:author="daniel nall" w:date="2023-08-24T20:57:00Z">
        <w:r w:rsidDel="000C65B5">
          <w:rPr>
            <w:color w:val="231F20"/>
          </w:rPr>
          <w:delText>Spaces</w:delText>
        </w:r>
        <w:r w:rsidDel="000C65B5">
          <w:rPr>
            <w:color w:val="231F20"/>
            <w:spacing w:val="2"/>
          </w:rPr>
          <w:delText xml:space="preserve"> </w:delText>
        </w:r>
        <w:r w:rsidDel="000C65B5">
          <w:rPr>
            <w:color w:val="231F20"/>
          </w:rPr>
          <w:delText>containing</w:delText>
        </w:r>
        <w:r w:rsidDel="000C65B5">
          <w:rPr>
            <w:color w:val="231F20"/>
            <w:spacing w:val="8"/>
          </w:rPr>
          <w:delText xml:space="preserve"> </w:delText>
        </w:r>
        <w:r w:rsidDel="000C65B5">
          <w:rPr>
            <w:color w:val="231F20"/>
          </w:rPr>
          <w:delText>combustion</w:delText>
        </w:r>
        <w:r w:rsidDel="000C65B5">
          <w:rPr>
            <w:color w:val="231F20"/>
            <w:spacing w:val="9"/>
          </w:rPr>
          <w:delText xml:space="preserve"> </w:delText>
        </w:r>
        <w:r w:rsidDel="000C65B5">
          <w:rPr>
            <w:color w:val="231F20"/>
          </w:rPr>
          <w:delText>equipment</w:delText>
        </w:r>
        <w:r w:rsidDel="000C65B5">
          <w:rPr>
            <w:color w:val="231F20"/>
            <w:spacing w:val="-2"/>
          </w:rPr>
          <w:delText xml:space="preserve"> </w:delText>
        </w:r>
        <w:r w:rsidDel="000C65B5">
          <w:rPr>
            <w:color w:val="231F20"/>
          </w:rPr>
          <w:delText>for</w:delText>
        </w:r>
        <w:r w:rsidDel="000C65B5">
          <w:rPr>
            <w:color w:val="231F20"/>
            <w:spacing w:val="4"/>
          </w:rPr>
          <w:delText xml:space="preserve"> </w:delText>
        </w:r>
        <w:r w:rsidDel="000C65B5">
          <w:rPr>
            <w:color w:val="231F20"/>
          </w:rPr>
          <w:delText>water</w:delText>
        </w:r>
        <w:r w:rsidDel="000C65B5">
          <w:rPr>
            <w:color w:val="231F20"/>
            <w:spacing w:val="4"/>
          </w:rPr>
          <w:delText xml:space="preserve"> </w:delText>
        </w:r>
        <w:r w:rsidDel="000C65B5">
          <w:rPr>
            <w:color w:val="231F20"/>
          </w:rPr>
          <w:delText>heating</w:delText>
        </w:r>
        <w:r w:rsidDel="000C65B5">
          <w:rPr>
            <w:color w:val="231F20"/>
            <w:spacing w:val="9"/>
          </w:rPr>
          <w:delText xml:space="preserve"> </w:delText>
        </w:r>
        <w:r w:rsidDel="000C65B5">
          <w:rPr>
            <w:color w:val="231F20"/>
          </w:rPr>
          <w:delText>with</w:delText>
        </w:r>
        <w:r w:rsidDel="000C65B5">
          <w:rPr>
            <w:color w:val="231F20"/>
            <w:spacing w:val="9"/>
          </w:rPr>
          <w:delText xml:space="preserve"> </w:delText>
        </w:r>
        <w:r w:rsidDel="000C65B5">
          <w:rPr>
            <w:color w:val="231F20"/>
          </w:rPr>
          <w:delText>a</w:delText>
        </w:r>
        <w:r w:rsidDel="000C65B5">
          <w:rPr>
            <w:color w:val="231F20"/>
            <w:spacing w:val="9"/>
          </w:rPr>
          <w:delText xml:space="preserve"> </w:delText>
        </w:r>
        <w:r w:rsidDel="000C65B5">
          <w:rPr>
            <w:color w:val="231F20"/>
          </w:rPr>
          <w:delText>capacityof</w:delText>
        </w:r>
        <w:r w:rsidDel="000C65B5">
          <w:rPr>
            <w:color w:val="231F20"/>
            <w:spacing w:val="-2"/>
          </w:rPr>
          <w:delText xml:space="preserve"> </w:delText>
        </w:r>
        <w:r w:rsidDel="000C65B5">
          <w:rPr>
            <w:color w:val="231F20"/>
          </w:rPr>
          <w:delText>greater</w:delText>
        </w:r>
        <w:r w:rsidDel="000C65B5">
          <w:rPr>
            <w:color w:val="231F20"/>
            <w:spacing w:val="4"/>
          </w:rPr>
          <w:delText xml:space="preserve"> </w:delText>
        </w:r>
        <w:r w:rsidDel="000C65B5">
          <w:rPr>
            <w:color w:val="231F20"/>
          </w:rPr>
          <w:delText>than</w:delText>
        </w:r>
        <w:r w:rsidDel="000C65B5">
          <w:rPr>
            <w:color w:val="231F20"/>
            <w:spacing w:val="9"/>
          </w:rPr>
          <w:delText xml:space="preserve"> </w:delText>
        </w:r>
        <w:r w:rsidDel="000C65B5">
          <w:rPr>
            <w:color w:val="231F20"/>
          </w:rPr>
          <w:delText>75,000</w:delText>
        </w:r>
        <w:r w:rsidDel="000C65B5">
          <w:rPr>
            <w:color w:val="231F20"/>
            <w:spacing w:val="8"/>
          </w:rPr>
          <w:delText xml:space="preserve"> </w:delText>
        </w:r>
        <w:r w:rsidDel="000C65B5">
          <w:rPr>
            <w:color w:val="231F20"/>
          </w:rPr>
          <w:delText>Btu/h</w:delText>
        </w:r>
        <w:r w:rsidDel="000C65B5">
          <w:rPr>
            <w:color w:val="231F20"/>
            <w:spacing w:val="9"/>
          </w:rPr>
          <w:delText xml:space="preserve"> </w:delText>
        </w:r>
        <w:r w:rsidDel="000C65B5">
          <w:rPr>
            <w:color w:val="231F20"/>
          </w:rPr>
          <w:delText>shall</w:delText>
        </w:r>
        <w:r w:rsidDel="000C65B5">
          <w:rPr>
            <w:color w:val="231F20"/>
            <w:spacing w:val="9"/>
          </w:rPr>
          <w:delText xml:space="preserve"> </w:delText>
        </w:r>
        <w:r w:rsidDel="000C65B5">
          <w:rPr>
            <w:color w:val="231F20"/>
          </w:rPr>
          <w:delText>be</w:delText>
        </w:r>
        <w:r w:rsidDel="000C65B5">
          <w:rPr>
            <w:color w:val="231F20"/>
            <w:spacing w:val="9"/>
          </w:rPr>
          <w:delText xml:space="preserve"> </w:delText>
        </w:r>
        <w:r w:rsidDel="000C65B5">
          <w:rPr>
            <w:color w:val="231F20"/>
          </w:rPr>
          <w:delText>provided</w:delText>
        </w:r>
        <w:r w:rsidDel="000C65B5">
          <w:rPr>
            <w:color w:val="231F20"/>
            <w:spacing w:val="9"/>
          </w:rPr>
          <w:delText xml:space="preserve"> </w:delText>
        </w:r>
        <w:r w:rsidDel="000C65B5">
          <w:rPr>
            <w:color w:val="231F20"/>
          </w:rPr>
          <w:delText>with</w:delText>
        </w:r>
        <w:r w:rsidDel="000C65B5">
          <w:rPr>
            <w:color w:val="231F20"/>
            <w:spacing w:val="9"/>
          </w:rPr>
          <w:delText xml:space="preserve"> </w:delText>
        </w:r>
        <w:r w:rsidDel="000C65B5">
          <w:rPr>
            <w:color w:val="231F20"/>
            <w:spacing w:val="-12"/>
          </w:rPr>
          <w:delText>a</w:delText>
        </w:r>
      </w:del>
    </w:p>
    <w:p w14:paraId="31E185B9" w14:textId="0BA313B1" w:rsidR="000C65B5" w:rsidDel="000C65B5" w:rsidRDefault="000C65B5" w:rsidP="000C65B5">
      <w:pPr>
        <w:pStyle w:val="BodyText"/>
        <w:spacing w:before="63" w:line="312" w:lineRule="auto"/>
        <w:ind w:right="75"/>
        <w:rPr>
          <w:del w:id="35" w:author="daniel nall" w:date="2023-08-24T20:57:00Z"/>
        </w:rPr>
      </w:pPr>
      <w:del w:id="36" w:author="daniel nall" w:date="2023-08-24T20:57:00Z">
        <w:r w:rsidDel="000C65B5">
          <w:rPr>
            <w:noProof/>
          </w:rPr>
          <mc:AlternateContent>
            <mc:Choice Requires="wpg">
              <w:drawing>
                <wp:anchor distT="0" distB="0" distL="0" distR="0" simplePos="0" relativeHeight="251694592" behindDoc="1" locked="0" layoutInCell="1" allowOverlap="1" wp14:anchorId="6308B038" wp14:editId="5F5D40C3">
                  <wp:simplePos x="0" y="0"/>
                  <wp:positionH relativeFrom="page">
                    <wp:posOffset>361950</wp:posOffset>
                  </wp:positionH>
                  <wp:positionV relativeFrom="page">
                    <wp:posOffset>9053513</wp:posOffset>
                  </wp:positionV>
                  <wp:extent cx="7030062" cy="344170"/>
                  <wp:effectExtent l="0" t="0" r="19050" b="177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30062" cy="344170"/>
                            <a:chOff x="22286" y="1051055"/>
                            <a:chExt cx="7030084" cy="344170"/>
                          </a:xfrm>
                        </wpg:grpSpPr>
                        <wps:wsp>
                          <wps:cNvPr id="13" name="Graphic 13"/>
                          <wps:cNvSpPr/>
                          <wps:spPr>
                            <a:xfrm>
                              <a:off x="22286" y="1051055"/>
                              <a:ext cx="6553834" cy="1270"/>
                            </a:xfrm>
                            <a:custGeom>
                              <a:avLst/>
                              <a:gdLst/>
                              <a:ahLst/>
                              <a:cxnLst/>
                              <a:rect l="l" t="t" r="r" b="b"/>
                              <a:pathLst>
                                <a:path w="6553834">
                                  <a:moveTo>
                                    <a:pt x="0" y="0"/>
                                  </a:moveTo>
                                  <a:lnTo>
                                    <a:pt x="6553212" y="0"/>
                                  </a:lnTo>
                                </a:path>
                              </a:pathLst>
                            </a:custGeom>
                            <a:ln w="9525">
                              <a:solidFill>
                                <a:srgbClr val="231F20"/>
                              </a:solidFill>
                              <a:prstDash val="solid"/>
                            </a:ln>
                          </wps:spPr>
                          <wps:bodyPr wrap="square" lIns="0" tIns="0" rIns="0" bIns="0" rtlCol="0">
                            <a:prstTxWarp prst="textNoShape">
                              <a:avLst/>
                            </a:prstTxWarp>
                            <a:noAutofit/>
                          </wps:bodyPr>
                        </wps:wsp>
                        <wps:wsp>
                          <wps:cNvPr id="14" name="Graphic 14"/>
                          <wps:cNvSpPr/>
                          <wps:spPr>
                            <a:xfrm>
                              <a:off x="22286" y="1222505"/>
                              <a:ext cx="7030084" cy="1270"/>
                            </a:xfrm>
                            <a:custGeom>
                              <a:avLst/>
                              <a:gdLst/>
                              <a:ahLst/>
                              <a:cxnLst/>
                              <a:rect l="l" t="t" r="r" b="b"/>
                              <a:pathLst>
                                <a:path w="7030084">
                                  <a:moveTo>
                                    <a:pt x="0" y="0"/>
                                  </a:moveTo>
                                  <a:lnTo>
                                    <a:pt x="7029462" y="0"/>
                                  </a:lnTo>
                                </a:path>
                              </a:pathLst>
                            </a:custGeom>
                            <a:ln w="9525">
                              <a:solidFill>
                                <a:srgbClr val="231F20"/>
                              </a:solidFill>
                              <a:prstDash val="solid"/>
                            </a:ln>
                          </wps:spPr>
                          <wps:bodyPr wrap="square" lIns="0" tIns="0" rIns="0" bIns="0" rtlCol="0">
                            <a:prstTxWarp prst="textNoShape">
                              <a:avLst/>
                            </a:prstTxWarp>
                            <a:noAutofit/>
                          </wps:bodyPr>
                        </wps:wsp>
                        <wps:wsp>
                          <wps:cNvPr id="15" name="Graphic 15"/>
                          <wps:cNvSpPr/>
                          <wps:spPr>
                            <a:xfrm>
                              <a:off x="22286" y="1393955"/>
                              <a:ext cx="6915784" cy="1270"/>
                            </a:xfrm>
                            <a:custGeom>
                              <a:avLst/>
                              <a:gdLst/>
                              <a:ahLst/>
                              <a:cxnLst/>
                              <a:rect l="l" t="t" r="r" b="b"/>
                              <a:pathLst>
                                <a:path w="6915784">
                                  <a:moveTo>
                                    <a:pt x="0" y="0"/>
                                  </a:moveTo>
                                  <a:lnTo>
                                    <a:pt x="6915162" y="0"/>
                                  </a:lnTo>
                                </a:path>
                              </a:pathLst>
                            </a:custGeom>
                            <a:ln w="9525">
                              <a:solidFill>
                                <a:srgbClr val="231F2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D9CBD98" id="Group 12" o:spid="_x0000_s1026" style="position:absolute;margin-left:28.5pt;margin-top:712.9pt;width:553.55pt;height:27.1pt;z-index:-251621888;mso-wrap-distance-left:0;mso-wrap-distance-right:0;mso-position-horizontal-relative:page;mso-position-vertical-relative:page;mso-width-relative:margin;mso-height-relative:margin" coordorigin="222,10510" coordsize="70300,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">
                  <v:shape id="Graphic 13" o:spid="_x0000_s1027" style="position:absolute;left:222;top:10510;width:65539;height:13;visibility:visible;mso-wrap-style:square;v-text-anchor:top" coordsize="65538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" path="m,l6553212,e" filled="f" strokecolor="#231f20">
                    <v:path arrowok="t"/>
                  </v:shape>
                  <v:shape id="Graphic 14" o:spid="_x0000_s1028" style="position:absolute;left:222;top:12225;width:70301;height:12;visibility:visible;mso-wrap-style:square;v-text-anchor:top" coordsize="70300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" path="m,l7029462,e" filled="f" strokecolor="#231f20">
                    <v:path arrowok="t"/>
                  </v:shape>
                  <v:shape id="Graphic 15" o:spid="_x0000_s1029" style="position:absolute;left:222;top:13939;width:69158;height:13;visibility:visible;mso-wrap-style:square;v-text-anchor:top" coordsize="69157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" path="m,l6915162,e" filled="f" strokecolor="#231f20">
                    <v:path arrowok="t"/>
                  </v:shape>
                  <w10:wrap anchorx="page" anchory="page"/>
                </v:group>
              </w:pict>
            </mc:Fallback>
          </mc:AlternateContent>
        </w:r>
        <w:r w:rsidDel="000C65B5">
          <w:rPr>
            <w:color w:val="231F20"/>
          </w:rPr>
          <w:delText>dedicated</w:delText>
        </w:r>
        <w:r w:rsidDel="000C65B5">
          <w:rPr>
            <w:color w:val="231F20"/>
            <w:spacing w:val="10"/>
          </w:rPr>
          <w:delText xml:space="preserve"> </w:delText>
        </w:r>
        <w:r w:rsidDel="000C65B5">
          <w:rPr>
            <w:color w:val="231F20"/>
          </w:rPr>
          <w:delText>branch</w:delText>
        </w:r>
        <w:r w:rsidDel="000C65B5">
          <w:rPr>
            <w:color w:val="231F20"/>
            <w:spacing w:val="10"/>
          </w:rPr>
          <w:delText xml:space="preserve"> </w:delText>
        </w:r>
        <w:r w:rsidDel="000C65B5">
          <w:rPr>
            <w:color w:val="231F20"/>
          </w:rPr>
          <w:delText>circuit</w:delText>
        </w:r>
        <w:r w:rsidDel="000C65B5">
          <w:rPr>
            <w:color w:val="231F20"/>
            <w:spacing w:val="-1"/>
          </w:rPr>
          <w:delText xml:space="preserve"> </w:delText>
        </w:r>
        <w:r w:rsidDel="000C65B5">
          <w:rPr>
            <w:color w:val="231F20"/>
          </w:rPr>
          <w:delText>rated</w:delText>
        </w:r>
        <w:r w:rsidDel="000C65B5">
          <w:rPr>
            <w:color w:val="231F20"/>
            <w:spacing w:val="10"/>
          </w:rPr>
          <w:delText xml:space="preserve"> </w:delText>
        </w:r>
        <w:r w:rsidDel="000C65B5">
          <w:rPr>
            <w:color w:val="231F20"/>
          </w:rPr>
          <w:delText>in accordance with Section CH103.1.2.4 and</w:delText>
        </w:r>
        <w:r w:rsidDel="000C65B5">
          <w:rPr>
            <w:color w:val="231F20"/>
            <w:spacing w:val="10"/>
          </w:rPr>
          <w:delText xml:space="preserve"> </w:delText>
        </w:r>
        <w:r w:rsidDel="000C65B5">
          <w:rPr>
            <w:color w:val="231F20"/>
          </w:rPr>
          <w:delText>terminating</w:delText>
        </w:r>
        <w:r w:rsidDel="000C65B5">
          <w:rPr>
            <w:color w:val="231F20"/>
            <w:spacing w:val="10"/>
          </w:rPr>
          <w:delText xml:space="preserve"> </w:delText>
        </w:r>
        <w:r w:rsidDel="000C65B5">
          <w:rPr>
            <w:color w:val="231F20"/>
          </w:rPr>
          <w:delText>in</w:delText>
        </w:r>
        <w:r w:rsidDel="000C65B5">
          <w:rPr>
            <w:color w:val="231F20"/>
            <w:spacing w:val="10"/>
          </w:rPr>
          <w:delText xml:space="preserve"> </w:delText>
        </w:r>
        <w:r w:rsidDel="000C65B5">
          <w:rPr>
            <w:color w:val="231F20"/>
          </w:rPr>
          <w:delText>a</w:delText>
        </w:r>
        <w:r w:rsidDel="000C65B5">
          <w:rPr>
            <w:color w:val="231F20"/>
            <w:spacing w:val="10"/>
          </w:rPr>
          <w:delText xml:space="preserve"> </w:delText>
        </w:r>
        <w:r w:rsidDel="000C65B5">
          <w:rPr>
            <w:color w:val="231F20"/>
          </w:rPr>
          <w:delText>junction</w:delText>
        </w:r>
        <w:r w:rsidDel="000C65B5">
          <w:rPr>
            <w:color w:val="231F20"/>
            <w:spacing w:val="10"/>
          </w:rPr>
          <w:delText xml:space="preserve"> </w:delText>
        </w:r>
        <w:r w:rsidDel="000C65B5">
          <w:rPr>
            <w:color w:val="231F20"/>
          </w:rPr>
          <w:delText>box within</w:delText>
        </w:r>
        <w:r w:rsidDel="000C65B5">
          <w:rPr>
            <w:color w:val="231F20"/>
            <w:spacing w:val="10"/>
          </w:rPr>
          <w:delText xml:space="preserve"> </w:delText>
        </w:r>
        <w:r w:rsidDel="000C65B5">
          <w:rPr>
            <w:color w:val="231F20"/>
          </w:rPr>
          <w:delText>3feet</w:delText>
        </w:r>
        <w:r w:rsidDel="000C65B5">
          <w:rPr>
            <w:color w:val="231F20"/>
            <w:spacing w:val="-1"/>
          </w:rPr>
          <w:delText xml:space="preserve"> </w:delText>
        </w:r>
        <w:r w:rsidDel="000C65B5">
          <w:rPr>
            <w:color w:val="231F20"/>
          </w:rPr>
          <w:delText>(914</w:delText>
        </w:r>
        <w:r w:rsidDel="000C65B5">
          <w:rPr>
            <w:color w:val="231F20"/>
            <w:spacing w:val="10"/>
          </w:rPr>
          <w:delText xml:space="preserve"> </w:delText>
        </w:r>
        <w:r w:rsidDel="000C65B5">
          <w:rPr>
            <w:color w:val="231F20"/>
          </w:rPr>
          <w:delText>mm) of the location the water heating equipment in a location with ready access. Both ends of the branch circuitshall be labeled “</w:delText>
        </w:r>
        <w:r w:rsidRPr="0046175B" w:rsidDel="000C65B5">
          <w:rPr>
            <w:b/>
            <w:bCs/>
            <w:color w:val="231F20"/>
          </w:rPr>
          <w:delText>For F</w:delText>
        </w:r>
        <w:r w:rsidDel="000C65B5">
          <w:rPr>
            <w:color w:val="231F20"/>
          </w:rPr>
          <w:delText>uture</w:delText>
        </w:r>
      </w:del>
    </w:p>
    <w:p w14:paraId="33D3E519" w14:textId="175C482E" w:rsidR="000C65B5" w:rsidRDefault="000C65B5" w:rsidP="000C65B5">
      <w:pPr>
        <w:pStyle w:val="BodyText"/>
        <w:spacing w:before="46"/>
        <w:jc w:val="both"/>
      </w:pPr>
      <w:del w:id="37" w:author="daniel nall" w:date="2023-08-24T20:57:00Z">
        <w:r w:rsidRPr="00036B6E" w:rsidDel="000C65B5">
          <w:rPr>
            <w:color w:val="231F20"/>
          </w:rPr>
          <w:delText>Electric</w:delText>
        </w:r>
        <w:r w:rsidRPr="00036B6E" w:rsidDel="000C65B5">
          <w:rPr>
            <w:color w:val="231F20"/>
            <w:spacing w:val="1"/>
          </w:rPr>
          <w:delText xml:space="preserve"> </w:delText>
        </w:r>
        <w:r w:rsidRPr="00036B6E" w:rsidDel="000C65B5">
          <w:rPr>
            <w:color w:val="231F20"/>
          </w:rPr>
          <w:delText>Water</w:delText>
        </w:r>
        <w:r w:rsidRPr="00036B6E" w:rsidDel="000C65B5">
          <w:rPr>
            <w:color w:val="231F20"/>
            <w:spacing w:val="1"/>
          </w:rPr>
          <w:delText xml:space="preserve"> </w:delText>
        </w:r>
        <w:r w:rsidRPr="00036B6E" w:rsidDel="000C65B5">
          <w:rPr>
            <w:color w:val="231F20"/>
          </w:rPr>
          <w:delText>Heating</w:delText>
        </w:r>
        <w:r w:rsidRPr="00036B6E" w:rsidDel="000C65B5">
          <w:rPr>
            <w:color w:val="231F20"/>
            <w:spacing w:val="6"/>
          </w:rPr>
          <w:delText xml:space="preserve"> </w:delText>
        </w:r>
        <w:r w:rsidRPr="00036B6E" w:rsidDel="000C65B5">
          <w:rPr>
            <w:color w:val="231F20"/>
            <w:spacing w:val="-2"/>
          </w:rPr>
          <w:delText>Equipment.”</w:delText>
        </w:r>
      </w:del>
    </w:p>
    <w:p w14:paraId="31AA6298" w14:textId="782E2F07" w:rsidR="00D2383A" w:rsidRDefault="00D2383A">
      <w:pPr>
        <w:pStyle w:val="BodyText"/>
        <w:spacing w:before="119"/>
        <w:rPr>
          <w:color w:val="231F20"/>
        </w:rPr>
      </w:pPr>
      <w:ins w:id="38" w:author="daniel nall" w:date="2023-08-24T20:49:00Z">
        <w:r>
          <w:rPr>
            <w:color w:val="231F20"/>
          </w:rPr>
          <w:t>For each piece of</w:t>
        </w:r>
        <w:r>
          <w:rPr>
            <w:color w:val="231F20"/>
            <w:spacing w:val="-1"/>
          </w:rPr>
          <w:t xml:space="preserve"> </w:t>
        </w:r>
        <w:r>
          <w:rPr>
            <w:color w:val="231F20"/>
          </w:rPr>
          <w:t>combustion equipment</w:t>
        </w:r>
        <w:r>
          <w:rPr>
            <w:color w:val="231F20"/>
            <w:spacing w:val="-1"/>
          </w:rPr>
          <w:t xml:space="preserve"> </w:t>
        </w:r>
        <w:r>
          <w:rPr>
            <w:color w:val="231F20"/>
          </w:rPr>
          <w:t>for water heating with an input</w:t>
        </w:r>
        <w:r>
          <w:rPr>
            <w:color w:val="231F20"/>
            <w:spacing w:val="-1"/>
          </w:rPr>
          <w:t xml:space="preserve"> </w:t>
        </w:r>
        <w:r>
          <w:rPr>
            <w:color w:val="231F20"/>
          </w:rPr>
          <w:t>capacity of</w:t>
        </w:r>
        <w:r>
          <w:rPr>
            <w:color w:val="231F20"/>
            <w:spacing w:val="-1"/>
          </w:rPr>
          <w:t xml:space="preserve"> </w:t>
        </w:r>
        <w:r>
          <w:rPr>
            <w:color w:val="231F20"/>
          </w:rPr>
          <w:t>more than 75,000 Btu/h,</w:t>
        </w:r>
        <w:r>
          <w:rPr>
            <w:color w:val="231F20"/>
            <w:spacing w:val="-1"/>
          </w:rPr>
          <w:t xml:space="preserve"> </w:t>
        </w:r>
        <w:r>
          <w:rPr>
            <w:color w:val="231F20"/>
          </w:rPr>
          <w:t>the following electrical infrastructure is required</w:t>
        </w:r>
      </w:ins>
    </w:p>
    <w:p w14:paraId="7451B2A4" w14:textId="77777777" w:rsidR="00FA6BB3" w:rsidRDefault="00FA6BB3">
      <w:pPr>
        <w:pStyle w:val="BodyText"/>
        <w:spacing w:before="119"/>
        <w:rPr>
          <w:ins w:id="39" w:author="daniel nall" w:date="2023-08-24T20:49:00Z"/>
          <w:color w:val="231F20"/>
        </w:rPr>
      </w:pPr>
    </w:p>
    <w:tbl>
      <w:tblPr>
        <w:tblW w:w="0" w:type="auto"/>
        <w:tblInd w:w="16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Change w:id="40" w:author="daniel nall" w:date="2023-08-24T21:35:00Z">
          <w:tblPr>
            <w:tblW w:w="0" w:type="auto"/>
            <w:tblInd w:w="16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PrChange>
      </w:tblPr>
      <w:tblGrid>
        <w:gridCol w:w="345"/>
        <w:gridCol w:w="10740"/>
        <w:tblGridChange w:id="41">
          <w:tblGrid>
            <w:gridCol w:w="345"/>
            <w:gridCol w:w="10740"/>
          </w:tblGrid>
        </w:tblGridChange>
      </w:tblGrid>
      <w:tr w:rsidR="00D2383A" w14:paraId="32C285A8" w14:textId="77777777" w:rsidTr="000A73F6">
        <w:trPr>
          <w:trHeight w:val="641"/>
          <w:ins w:id="42" w:author="daniel nall" w:date="2023-08-24T20:50:00Z"/>
          <w:trPrChange w:id="43" w:author="daniel nall" w:date="2023-08-24T21:35:00Z">
            <w:trPr>
              <w:trHeight w:val="900"/>
            </w:trPr>
          </w:trPrChange>
        </w:trPr>
        <w:tc>
          <w:tcPr>
            <w:tcW w:w="345" w:type="dxa"/>
            <w:tcPrChange w:id="44" w:author="daniel nall" w:date="2023-08-24T21:35:00Z">
              <w:tcPr>
                <w:tcW w:w="345" w:type="dxa"/>
              </w:tcPr>
            </w:tcPrChange>
          </w:tcPr>
          <w:p w14:paraId="4B95573C" w14:textId="77777777" w:rsidR="00D2383A" w:rsidRDefault="00D2383A" w:rsidP="001A3F8C">
            <w:pPr>
              <w:pStyle w:val="TableParagraph"/>
              <w:spacing w:before="92"/>
              <w:ind w:left="25"/>
              <w:jc w:val="center"/>
              <w:rPr>
                <w:ins w:id="45" w:author="daniel nall" w:date="2023-08-24T20:50:00Z"/>
                <w:sz w:val="18"/>
              </w:rPr>
            </w:pPr>
            <w:ins w:id="46" w:author="daniel nall" w:date="2023-08-24T20:50:00Z">
              <w:r>
                <w:rPr>
                  <w:color w:val="231F20"/>
                  <w:spacing w:val="-5"/>
                  <w:sz w:val="18"/>
                </w:rPr>
                <w:t>1.</w:t>
              </w:r>
            </w:ins>
          </w:p>
        </w:tc>
        <w:tc>
          <w:tcPr>
            <w:tcW w:w="10740" w:type="dxa"/>
            <w:tcPrChange w:id="47" w:author="daniel nall" w:date="2023-08-24T21:35:00Z">
              <w:tcPr>
                <w:tcW w:w="10740" w:type="dxa"/>
              </w:tcPr>
            </w:tcPrChange>
          </w:tcPr>
          <w:p w14:paraId="3B407482" w14:textId="12B00662" w:rsidR="00D2383A" w:rsidRDefault="00D2383A" w:rsidP="001A3F8C">
            <w:pPr>
              <w:pStyle w:val="TableParagraph"/>
              <w:spacing w:before="63"/>
              <w:rPr>
                <w:ins w:id="48" w:author="daniel nall" w:date="2023-08-24T20:50:00Z"/>
                <w:sz w:val="18"/>
              </w:rPr>
            </w:pPr>
            <w:ins w:id="49" w:author="daniel nall" w:date="2023-08-24T20:50:00Z">
              <w:r w:rsidRPr="00742EE6">
                <w:rPr>
                  <w:iCs/>
                  <w:color w:val="231F20"/>
                  <w:sz w:val="18"/>
                </w:rPr>
                <w:t>A</w:t>
              </w:r>
              <w:r>
                <w:rPr>
                  <w:iCs/>
                  <w:color w:val="231F20"/>
                  <w:sz w:val="18"/>
                </w:rPr>
                <w:t xml:space="preserve"> conduit sized to convey conductors </w:t>
              </w:r>
              <w:r w:rsidRPr="00742EE6">
                <w:rPr>
                  <w:iCs/>
                  <w:color w:val="231F20"/>
                  <w:sz w:val="18"/>
                </w:rPr>
                <w:t xml:space="preserve">with an ampacity </w:t>
              </w:r>
            </w:ins>
            <w:ins w:id="50" w:author="daniel nall" w:date="2023-08-24T20:51:00Z">
              <w:r w:rsidRPr="00D2383A">
                <w:rPr>
                  <w:iCs/>
                  <w:color w:val="231F20"/>
                  <w:sz w:val="18"/>
                  <w:rPrChange w:id="51" w:author="daniel nall" w:date="2023-08-24T20:51:00Z">
                    <w:rPr>
                      <w:color w:val="231F20"/>
                    </w:rPr>
                  </w:rPrChange>
                </w:rPr>
                <w:t>sized</w:t>
              </w:r>
              <w:r w:rsidRPr="00D2383A">
                <w:rPr>
                  <w:iCs/>
                  <w:color w:val="231F20"/>
                  <w:sz w:val="18"/>
                  <w:rPrChange w:id="52" w:author="daniel nall" w:date="2023-08-24T20:51:00Z">
                    <w:rPr>
                      <w:color w:val="231F20"/>
                      <w:spacing w:val="10"/>
                    </w:rPr>
                  </w:rPrChange>
                </w:rPr>
                <w:t xml:space="preserve"> </w:t>
              </w:r>
              <w:r w:rsidRPr="00D2383A">
                <w:rPr>
                  <w:iCs/>
                  <w:color w:val="231F20"/>
                  <w:sz w:val="18"/>
                  <w:rPrChange w:id="53" w:author="daniel nall" w:date="2023-08-24T20:51:00Z">
                    <w:rPr>
                      <w:color w:val="231F20"/>
                    </w:rPr>
                  </w:rPrChange>
                </w:rPr>
                <w:t>in</w:t>
              </w:r>
              <w:r w:rsidRPr="00D2383A">
                <w:rPr>
                  <w:iCs/>
                  <w:color w:val="231F20"/>
                  <w:sz w:val="18"/>
                  <w:rPrChange w:id="54" w:author="daniel nall" w:date="2023-08-24T20:51:00Z">
                    <w:rPr>
                      <w:color w:val="231F20"/>
                      <w:spacing w:val="10"/>
                    </w:rPr>
                  </w:rPrChange>
                </w:rPr>
                <w:t xml:space="preserve"> </w:t>
              </w:r>
              <w:r w:rsidRPr="00D2383A">
                <w:rPr>
                  <w:iCs/>
                  <w:color w:val="231F20"/>
                  <w:sz w:val="18"/>
                  <w:rPrChange w:id="55" w:author="daniel nall" w:date="2023-08-24T20:51:00Z">
                    <w:rPr>
                      <w:color w:val="231F20"/>
                    </w:rPr>
                  </w:rPrChange>
                </w:rPr>
                <w:t>accordance</w:t>
              </w:r>
              <w:r w:rsidRPr="00D2383A">
                <w:rPr>
                  <w:iCs/>
                  <w:color w:val="231F20"/>
                  <w:sz w:val="18"/>
                  <w:rPrChange w:id="56" w:author="daniel nall" w:date="2023-08-24T20:51:00Z">
                    <w:rPr>
                      <w:color w:val="231F20"/>
                      <w:spacing w:val="10"/>
                    </w:rPr>
                  </w:rPrChange>
                </w:rPr>
                <w:t xml:space="preserve"> </w:t>
              </w:r>
              <w:r w:rsidRPr="00D2383A">
                <w:rPr>
                  <w:iCs/>
                  <w:color w:val="231F20"/>
                  <w:sz w:val="18"/>
                  <w:rPrChange w:id="57" w:author="daniel nall" w:date="2023-08-24T20:51:00Z">
                    <w:rPr>
                      <w:color w:val="231F20"/>
                    </w:rPr>
                  </w:rPrChange>
                </w:rPr>
                <w:t>with</w:t>
              </w:r>
              <w:r w:rsidRPr="00D2383A">
                <w:rPr>
                  <w:iCs/>
                  <w:color w:val="231F20"/>
                  <w:sz w:val="18"/>
                  <w:rPrChange w:id="58" w:author="daniel nall" w:date="2023-08-24T20:51:00Z">
                    <w:rPr>
                      <w:color w:val="231F20"/>
                      <w:spacing w:val="10"/>
                    </w:rPr>
                  </w:rPrChange>
                </w:rPr>
                <w:t xml:space="preserve"> </w:t>
              </w:r>
              <w:r w:rsidRPr="00D2383A">
                <w:rPr>
                  <w:iCs/>
                  <w:color w:val="231F20"/>
                  <w:sz w:val="18"/>
                  <w:rPrChange w:id="59" w:author="daniel nall" w:date="2023-08-24T20:51:00Z">
                    <w:rPr>
                      <w:color w:val="231F20"/>
                    </w:rPr>
                  </w:rPrChange>
                </w:rPr>
                <w:t>Section</w:t>
              </w:r>
              <w:r w:rsidRPr="00D2383A">
                <w:rPr>
                  <w:iCs/>
                  <w:color w:val="231F20"/>
                  <w:sz w:val="18"/>
                  <w:rPrChange w:id="60" w:author="daniel nall" w:date="2023-08-24T20:51:00Z">
                    <w:rPr>
                      <w:color w:val="231F20"/>
                      <w:spacing w:val="10"/>
                    </w:rPr>
                  </w:rPrChange>
                </w:rPr>
                <w:t xml:space="preserve"> </w:t>
              </w:r>
              <w:r w:rsidRPr="00D2383A">
                <w:rPr>
                  <w:iCs/>
                  <w:color w:val="231F20"/>
                  <w:sz w:val="18"/>
                  <w:rPrChange w:id="61" w:author="daniel nall" w:date="2023-08-24T20:51:00Z">
                    <w:rPr>
                      <w:color w:val="231F20"/>
                    </w:rPr>
                  </w:rPrChange>
                </w:rPr>
                <w:t>CH103.1.2.</w:t>
              </w:r>
              <w:r w:rsidRPr="00D2383A">
                <w:rPr>
                  <w:iCs/>
                  <w:color w:val="231F20"/>
                  <w:sz w:val="18"/>
                  <w:rPrChange w:id="62" w:author="daniel nall" w:date="2023-08-24T20:51:00Z">
                    <w:rPr/>
                  </w:rPrChange>
                </w:rPr>
                <w:t xml:space="preserve"> 3</w:t>
              </w:r>
              <w:r>
                <w:rPr>
                  <w:color w:val="231F20"/>
                  <w:spacing w:val="10"/>
                </w:rPr>
                <w:t xml:space="preserve"> </w:t>
              </w:r>
            </w:ins>
            <w:ins w:id="63" w:author="daniel nall" w:date="2023-08-24T20:50:00Z">
              <w:r w:rsidRPr="00742EE6">
                <w:rPr>
                  <w:iCs/>
                  <w:color w:val="231F20"/>
                  <w:sz w:val="18"/>
                </w:rPr>
                <w:t xml:space="preserve">shall </w:t>
              </w:r>
            </w:ins>
            <w:ins w:id="64" w:author="daniel nall" w:date="2023-08-24T20:52:00Z">
              <w:r w:rsidR="0030032D">
                <w:rPr>
                  <w:iCs/>
                  <w:color w:val="231F20"/>
                  <w:sz w:val="18"/>
                </w:rPr>
                <w:t>be provided and terminate within 6 ft (2m) of the water heater and shall b</w:t>
              </w:r>
              <w:r w:rsidR="00115A5C">
                <w:rPr>
                  <w:iCs/>
                  <w:color w:val="231F20"/>
                  <w:sz w:val="18"/>
                </w:rPr>
                <w:t>e in a location w</w:t>
              </w:r>
            </w:ins>
            <w:ins w:id="65" w:author="daniel nall" w:date="2023-08-24T20:53:00Z">
              <w:r w:rsidR="00115A5C">
                <w:rPr>
                  <w:iCs/>
                  <w:color w:val="231F20"/>
                  <w:sz w:val="18"/>
                </w:rPr>
                <w:t>ith ready access.</w:t>
              </w:r>
            </w:ins>
          </w:p>
        </w:tc>
      </w:tr>
      <w:tr w:rsidR="00D2383A" w14:paraId="6BFF3270" w14:textId="77777777" w:rsidTr="006F7A58">
        <w:trPr>
          <w:trHeight w:val="35"/>
          <w:ins w:id="66" w:author="daniel nall" w:date="2023-08-24T20:50:00Z"/>
          <w:trPrChange w:id="67" w:author="daniel nall" w:date="2023-08-24T21:00:00Z">
            <w:trPr>
              <w:trHeight w:val="1620"/>
            </w:trPr>
          </w:trPrChange>
        </w:trPr>
        <w:tc>
          <w:tcPr>
            <w:tcW w:w="345" w:type="dxa"/>
            <w:tcPrChange w:id="68" w:author="daniel nall" w:date="2023-08-24T21:00:00Z">
              <w:tcPr>
                <w:tcW w:w="345" w:type="dxa"/>
              </w:tcPr>
            </w:tcPrChange>
          </w:tcPr>
          <w:p w14:paraId="6B8E3D1E" w14:textId="77777777" w:rsidR="00D2383A" w:rsidRDefault="00D2383A" w:rsidP="001A3F8C">
            <w:pPr>
              <w:pStyle w:val="TableParagraph"/>
              <w:spacing w:before="92"/>
              <w:ind w:left="25"/>
              <w:jc w:val="center"/>
              <w:rPr>
                <w:ins w:id="69" w:author="daniel nall" w:date="2023-08-24T20:50:00Z"/>
                <w:sz w:val="18"/>
              </w:rPr>
            </w:pPr>
            <w:ins w:id="70" w:author="daniel nall" w:date="2023-08-24T20:50:00Z">
              <w:r>
                <w:rPr>
                  <w:color w:val="231F20"/>
                  <w:spacing w:val="-5"/>
                  <w:sz w:val="18"/>
                </w:rPr>
                <w:t>2.</w:t>
              </w:r>
            </w:ins>
          </w:p>
        </w:tc>
        <w:tc>
          <w:tcPr>
            <w:tcW w:w="10740" w:type="dxa"/>
            <w:tcPrChange w:id="71" w:author="daniel nall" w:date="2023-08-24T21:00:00Z">
              <w:tcPr>
                <w:tcW w:w="10740" w:type="dxa"/>
              </w:tcPr>
            </w:tcPrChange>
          </w:tcPr>
          <w:p w14:paraId="01A68313" w14:textId="2CB47002" w:rsidR="00D2383A" w:rsidRDefault="00D2383A">
            <w:pPr>
              <w:pStyle w:val="BodyText"/>
              <w:spacing w:before="63" w:line="312" w:lineRule="auto"/>
              <w:ind w:right="131"/>
              <w:jc w:val="both"/>
              <w:rPr>
                <w:ins w:id="72" w:author="daniel nall" w:date="2023-08-24T20:50:00Z"/>
              </w:rPr>
              <w:pPrChange w:id="73" w:author="daniel nall" w:date="2023-08-24T21:00:00Z">
                <w:pPr>
                  <w:pStyle w:val="TableParagraph"/>
                  <w:spacing w:before="177" w:line="312" w:lineRule="auto"/>
                  <w:ind w:right="252"/>
                </w:pPr>
              </w:pPrChange>
            </w:pPr>
            <w:ins w:id="74" w:author="daniel nall" w:date="2023-08-24T20:50:00Z">
              <w:r>
                <w:rPr>
                  <w:color w:val="231F20"/>
                </w:rPr>
                <w:t>The panel serving the device shall have a reserved breaker space sufficient to serve the future electric water heating equipment.</w:t>
              </w:r>
              <w:r>
                <w:rPr>
                  <w:color w:val="231F20"/>
                  <w:spacing w:val="40"/>
                </w:rPr>
                <w:t xml:space="preserve"> </w:t>
              </w:r>
              <w:r>
                <w:rPr>
                  <w:color w:val="231F20"/>
                </w:rPr>
                <w:t>The reserved breaker space and conduit run shall be labeled for " Future Electric Water Heater".</w:t>
              </w:r>
            </w:ins>
            <w:r w:rsidR="006F7A58">
              <w:rPr>
                <w:color w:val="231F20"/>
              </w:rPr>
              <w:t xml:space="preserve">  </w:t>
            </w:r>
            <w:ins w:id="75" w:author="daniel nall" w:date="2023-08-24T20:59:00Z">
              <w:r w:rsidR="006F7A58">
                <w:rPr>
                  <w:b/>
                  <w:color w:val="231F20"/>
                  <w:u w:val="single" w:color="231F20"/>
                </w:rPr>
                <w:t xml:space="preserve">Exception: </w:t>
              </w:r>
              <w:r w:rsidR="006F7A58">
                <w:rPr>
                  <w:color w:val="231F20"/>
                  <w:u w:val="single" w:color="231F20"/>
                </w:rPr>
                <w:t>Where future electric water heating equipment would require three phase power and the main electrical service panel has a</w:t>
              </w:r>
              <w:r w:rsidR="006F7A58">
                <w:rPr>
                  <w:color w:val="231F20"/>
                </w:rPr>
                <w:t xml:space="preserve"> </w:t>
              </w:r>
              <w:r w:rsidR="006F7A58">
                <w:rPr>
                  <w:color w:val="231F20"/>
                  <w:u w:val="single" w:color="231F20"/>
                </w:rPr>
                <w:t>reserved space for a bus bar rated and sized in accordance with Section CH103.1.2.4 and labeled “For Future Electric Water Heating</w:t>
              </w:r>
              <w:r w:rsidR="006F7A58">
                <w:rPr>
                  <w:color w:val="231F20"/>
                </w:rPr>
                <w:t xml:space="preserve"> </w:t>
              </w:r>
              <w:r w:rsidR="006F7A58">
                <w:rPr>
                  <w:color w:val="231F20"/>
                  <w:spacing w:val="-2"/>
                  <w:u w:val="single" w:color="231F20"/>
                </w:rPr>
                <w:t>Equipment.</w:t>
              </w:r>
            </w:ins>
          </w:p>
        </w:tc>
      </w:tr>
    </w:tbl>
    <w:p w14:paraId="6F465BA2" w14:textId="06863D75" w:rsidR="00E220B5" w:rsidDel="006F7A58" w:rsidRDefault="00AC1ECA">
      <w:pPr>
        <w:pStyle w:val="BodyText"/>
        <w:spacing w:before="63" w:line="312" w:lineRule="auto"/>
        <w:ind w:right="131"/>
        <w:jc w:val="both"/>
        <w:rPr>
          <w:del w:id="76" w:author="daniel nall" w:date="2023-08-24T20:59:00Z"/>
        </w:rPr>
      </w:pPr>
      <w:del w:id="77" w:author="daniel nall" w:date="2023-08-24T20:59:00Z">
        <w:r w:rsidDel="006F7A58">
          <w:rPr>
            <w:b/>
            <w:color w:val="231F20"/>
            <w:u w:val="single" w:color="231F20"/>
          </w:rPr>
          <w:delText xml:space="preserve">Exception: </w:delText>
        </w:r>
        <w:r w:rsidDel="006F7A58">
          <w:rPr>
            <w:color w:val="231F20"/>
            <w:u w:val="single" w:color="231F20"/>
          </w:rPr>
          <w:delText>Where future electric water heating equipment would require three</w:delText>
        </w:r>
        <w:r w:rsidR="00720368" w:rsidDel="006F7A58">
          <w:rPr>
            <w:color w:val="231F20"/>
            <w:u w:val="single" w:color="231F20"/>
          </w:rPr>
          <w:delText xml:space="preserve"> </w:delText>
        </w:r>
        <w:r w:rsidDel="006F7A58">
          <w:rPr>
            <w:color w:val="231F20"/>
            <w:u w:val="single" w:color="231F20"/>
          </w:rPr>
          <w:delText>phase power and the main electrical service panel has a</w:delText>
        </w:r>
        <w:r w:rsidDel="006F7A58">
          <w:rPr>
            <w:color w:val="231F20"/>
          </w:rPr>
          <w:delText xml:space="preserve"> </w:delText>
        </w:r>
        <w:r w:rsidDel="006F7A58">
          <w:rPr>
            <w:color w:val="231F20"/>
            <w:u w:val="single" w:color="231F20"/>
          </w:rPr>
          <w:delText>reserved space for a bus bar rated and sized in accordance with Section CH103.1.2.4 and labeled “For Future Electric Water Heating</w:delText>
        </w:r>
        <w:r w:rsidDel="006F7A58">
          <w:rPr>
            <w:color w:val="231F20"/>
          </w:rPr>
          <w:delText xml:space="preserve"> </w:delText>
        </w:r>
        <w:r w:rsidDel="006F7A58">
          <w:rPr>
            <w:color w:val="231F20"/>
            <w:spacing w:val="-2"/>
            <w:u w:val="single" w:color="231F20"/>
          </w:rPr>
          <w:delText>Equipment.”</w:delText>
        </w:r>
      </w:del>
    </w:p>
    <w:p w14:paraId="6F465BA3" w14:textId="345DA9AF" w:rsidR="00E220B5" w:rsidRDefault="00AC1ECA">
      <w:pPr>
        <w:spacing w:before="183"/>
        <w:ind w:left="150"/>
        <w:rPr>
          <w:b/>
          <w:sz w:val="18"/>
        </w:rPr>
      </w:pPr>
      <w:r>
        <w:rPr>
          <w:b/>
          <w:color w:val="231F20"/>
          <w:sz w:val="18"/>
        </w:rPr>
        <w:t>Revise</w:t>
      </w:r>
      <w:r>
        <w:rPr>
          <w:b/>
          <w:color w:val="231F20"/>
          <w:spacing w:val="6"/>
          <w:sz w:val="18"/>
        </w:rPr>
        <w:t xml:space="preserve"> </w:t>
      </w:r>
      <w:r>
        <w:rPr>
          <w:b/>
          <w:color w:val="231F20"/>
          <w:sz w:val="18"/>
        </w:rPr>
        <w:t>as</w:t>
      </w:r>
      <w:r>
        <w:rPr>
          <w:b/>
          <w:color w:val="231F20"/>
          <w:spacing w:val="7"/>
          <w:sz w:val="18"/>
        </w:rPr>
        <w:t xml:space="preserve"> </w:t>
      </w:r>
      <w:r>
        <w:rPr>
          <w:b/>
          <w:color w:val="231F20"/>
          <w:spacing w:val="-2"/>
          <w:sz w:val="18"/>
        </w:rPr>
        <w:t>follows:</w:t>
      </w:r>
    </w:p>
    <w:p w14:paraId="6F465BA4" w14:textId="77777777" w:rsidR="00E220B5" w:rsidRDefault="00E220B5">
      <w:pPr>
        <w:pStyle w:val="BodyText"/>
        <w:spacing w:before="4"/>
        <w:ind w:left="0"/>
        <w:rPr>
          <w:b/>
        </w:rPr>
      </w:pPr>
    </w:p>
    <w:p w14:paraId="1166F3C2" w14:textId="095CC4C7" w:rsidR="009B3123" w:rsidRPr="003871F5" w:rsidRDefault="009B3123" w:rsidP="003871F5">
      <w:pPr>
        <w:pStyle w:val="BodyText"/>
        <w:spacing w:before="4"/>
        <w:ind w:left="180" w:hanging="30"/>
        <w:rPr>
          <w:color w:val="231F20"/>
          <w:sz w:val="39"/>
          <w:szCs w:val="22"/>
        </w:rPr>
      </w:pPr>
      <w:r w:rsidRPr="003871F5">
        <w:rPr>
          <w:color w:val="231F20"/>
          <w:sz w:val="39"/>
          <w:szCs w:val="22"/>
        </w:rPr>
        <w:t>CH103.1.2.</w:t>
      </w:r>
      <w:del w:id="78" w:author="daniel nall" w:date="2023-08-24T19:41:00Z">
        <w:r w:rsidRPr="00720368" w:rsidDel="000423D5">
          <w:rPr>
            <w:strike/>
            <w:color w:val="231F20"/>
            <w:sz w:val="39"/>
            <w:szCs w:val="22"/>
            <w:rPrChange w:id="79" w:author="daniel nall" w:date="2023-08-24T20:37:00Z">
              <w:rPr>
                <w:color w:val="231F20"/>
                <w:sz w:val="39"/>
                <w:szCs w:val="22"/>
              </w:rPr>
            </w:rPrChange>
          </w:rPr>
          <w:delText>4</w:delText>
        </w:r>
      </w:del>
      <w:ins w:id="80" w:author="daniel nall" w:date="2023-08-24T19:41:00Z">
        <w:r w:rsidR="000423D5">
          <w:rPr>
            <w:color w:val="231F20"/>
            <w:sz w:val="39"/>
            <w:szCs w:val="22"/>
          </w:rPr>
          <w:t>3</w:t>
        </w:r>
      </w:ins>
      <w:r w:rsidRPr="003871F5">
        <w:rPr>
          <w:color w:val="231F20"/>
          <w:sz w:val="39"/>
          <w:szCs w:val="22"/>
        </w:rPr>
        <w:t xml:space="preserve"> Additional</w:t>
      </w:r>
      <w:r w:rsidR="003871F5" w:rsidRPr="003871F5">
        <w:rPr>
          <w:color w:val="231F20"/>
          <w:sz w:val="39"/>
          <w:szCs w:val="22"/>
        </w:rPr>
        <w:t xml:space="preserve"> </w:t>
      </w:r>
      <w:r w:rsidRPr="003871F5">
        <w:rPr>
          <w:color w:val="231F20"/>
          <w:sz w:val="39"/>
          <w:szCs w:val="22"/>
        </w:rPr>
        <w:t>water heating electric infrastructure sizing.</w:t>
      </w:r>
    </w:p>
    <w:p w14:paraId="7BB811E0" w14:textId="77777777" w:rsidR="009B3123" w:rsidRDefault="009B3123">
      <w:pPr>
        <w:pStyle w:val="BodyText"/>
        <w:spacing w:before="4"/>
        <w:ind w:left="0"/>
        <w:rPr>
          <w:b/>
        </w:rPr>
      </w:pPr>
    </w:p>
    <w:p w14:paraId="6F465BA6" w14:textId="77777777" w:rsidR="00E220B5" w:rsidRDefault="00AC1ECA">
      <w:pPr>
        <w:pStyle w:val="BodyText"/>
        <w:spacing w:before="119" w:line="312" w:lineRule="auto"/>
      </w:pPr>
      <w:r>
        <w:rPr>
          <w:color w:val="231F20"/>
        </w:rPr>
        <w:lastRenderedPageBreak/>
        <w:t>Electric infrastructure accommodations for future water heating</w:t>
      </w:r>
      <w:r>
        <w:rPr>
          <w:color w:val="231F20"/>
          <w:spacing w:val="-10"/>
        </w:rPr>
        <w:t xml:space="preserve"> </w:t>
      </w:r>
      <w:r>
        <w:rPr>
          <w:color w:val="231F20"/>
        </w:rPr>
        <w:t>equipment</w:t>
      </w:r>
      <w:r>
        <w:rPr>
          <w:color w:val="231F20"/>
          <w:spacing w:val="-3"/>
        </w:rPr>
        <w:t xml:space="preserve"> </w:t>
      </w:r>
      <w:r>
        <w:rPr>
          <w:color w:val="231F20"/>
        </w:rPr>
        <w:t>with a capacity of</w:t>
      </w:r>
      <w:r>
        <w:rPr>
          <w:color w:val="231F20"/>
          <w:spacing w:val="-3"/>
        </w:rPr>
        <w:t xml:space="preserve"> </w:t>
      </w:r>
      <w:r>
        <w:rPr>
          <w:color w:val="231F20"/>
        </w:rPr>
        <w:t>greater than 75,000 Btu/h shall be sized to accommodate one of the following:</w:t>
      </w:r>
    </w:p>
    <w:tbl>
      <w:tblPr>
        <w:tblW w:w="0" w:type="auto"/>
        <w:tblInd w:w="16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45"/>
        <w:gridCol w:w="10740"/>
      </w:tblGrid>
      <w:tr w:rsidR="00E220B5" w14:paraId="6F465BB0" w14:textId="77777777">
        <w:trPr>
          <w:trHeight w:val="3075"/>
        </w:trPr>
        <w:tc>
          <w:tcPr>
            <w:tcW w:w="345" w:type="dxa"/>
          </w:tcPr>
          <w:p w14:paraId="6F465BA7" w14:textId="77777777" w:rsidR="00E220B5" w:rsidRDefault="00AC1ECA">
            <w:pPr>
              <w:pStyle w:val="TableParagraph"/>
              <w:spacing w:before="92"/>
              <w:ind w:left="25" w:right="1"/>
              <w:jc w:val="center"/>
              <w:rPr>
                <w:sz w:val="18"/>
              </w:rPr>
            </w:pPr>
            <w:r>
              <w:rPr>
                <w:color w:val="231F20"/>
                <w:spacing w:val="-5"/>
                <w:sz w:val="18"/>
              </w:rPr>
              <w:t>1.</w:t>
            </w:r>
          </w:p>
        </w:tc>
        <w:tc>
          <w:tcPr>
            <w:tcW w:w="10740" w:type="dxa"/>
          </w:tcPr>
          <w:p w14:paraId="6F465BA8" w14:textId="77777777" w:rsidR="00E220B5" w:rsidRDefault="00AC1ECA">
            <w:pPr>
              <w:pStyle w:val="TableParagraph"/>
              <w:spacing w:before="92" w:line="312" w:lineRule="auto"/>
              <w:rPr>
                <w:sz w:val="18"/>
              </w:rPr>
            </w:pPr>
            <w:r>
              <w:rPr>
                <w:color w:val="231F20"/>
                <w:sz w:val="18"/>
              </w:rPr>
              <w:t>An</w:t>
            </w:r>
            <w:r>
              <w:rPr>
                <w:color w:val="231F20"/>
                <w:spacing w:val="20"/>
                <w:sz w:val="18"/>
              </w:rPr>
              <w:t xml:space="preserve"> </w:t>
            </w:r>
            <w:r>
              <w:rPr>
                <w:color w:val="231F20"/>
                <w:sz w:val="18"/>
              </w:rPr>
              <w:t>electrical</w:t>
            </w:r>
            <w:r>
              <w:rPr>
                <w:color w:val="231F20"/>
                <w:spacing w:val="20"/>
                <w:sz w:val="18"/>
              </w:rPr>
              <w:t xml:space="preserve"> </w:t>
            </w:r>
            <w:r>
              <w:rPr>
                <w:color w:val="231F20"/>
                <w:sz w:val="18"/>
              </w:rPr>
              <w:t>capacity not less than</w:t>
            </w:r>
            <w:r>
              <w:rPr>
                <w:color w:val="231F20"/>
                <w:spacing w:val="20"/>
                <w:sz w:val="18"/>
              </w:rPr>
              <w:t xml:space="preserve"> </w:t>
            </w:r>
            <w:r>
              <w:rPr>
                <w:color w:val="231F20"/>
                <w:sz w:val="18"/>
              </w:rPr>
              <w:t>the</w:t>
            </w:r>
            <w:r>
              <w:rPr>
                <w:color w:val="231F20"/>
                <w:spacing w:val="20"/>
                <w:sz w:val="18"/>
              </w:rPr>
              <w:t xml:space="preserve"> </w:t>
            </w:r>
            <w:r>
              <w:rPr>
                <w:color w:val="231F20"/>
                <w:sz w:val="18"/>
              </w:rPr>
              <w:t>combustion</w:t>
            </w:r>
            <w:r>
              <w:rPr>
                <w:color w:val="231F20"/>
                <w:spacing w:val="20"/>
                <w:sz w:val="18"/>
              </w:rPr>
              <w:t xml:space="preserve"> </w:t>
            </w:r>
            <w:r>
              <w:rPr>
                <w:color w:val="231F20"/>
                <w:sz w:val="18"/>
              </w:rPr>
              <w:t>equipment water heating</w:t>
            </w:r>
            <w:r>
              <w:rPr>
                <w:color w:val="231F20"/>
                <w:spacing w:val="20"/>
                <w:sz w:val="18"/>
              </w:rPr>
              <w:t xml:space="preserve"> </w:t>
            </w:r>
            <w:r>
              <w:rPr>
                <w:color w:val="231F20"/>
                <w:sz w:val="18"/>
              </w:rPr>
              <w:t>capacity multiplied</w:t>
            </w:r>
            <w:r>
              <w:rPr>
                <w:color w:val="231F20"/>
                <w:spacing w:val="20"/>
                <w:sz w:val="18"/>
              </w:rPr>
              <w:t xml:space="preserve"> </w:t>
            </w:r>
            <w:r>
              <w:rPr>
                <w:color w:val="231F20"/>
                <w:sz w:val="18"/>
              </w:rPr>
              <w:t>by the</w:t>
            </w:r>
            <w:r>
              <w:rPr>
                <w:color w:val="231F20"/>
                <w:spacing w:val="20"/>
                <w:sz w:val="18"/>
              </w:rPr>
              <w:t xml:space="preserve"> </w:t>
            </w:r>
            <w:r>
              <w:rPr>
                <w:color w:val="231F20"/>
                <w:sz w:val="18"/>
              </w:rPr>
              <w:t>value</w:t>
            </w:r>
            <w:r>
              <w:rPr>
                <w:color w:val="231F20"/>
                <w:spacing w:val="20"/>
                <w:sz w:val="18"/>
              </w:rPr>
              <w:t xml:space="preserve"> </w:t>
            </w:r>
            <w:r>
              <w:rPr>
                <w:color w:val="231F20"/>
                <w:sz w:val="18"/>
              </w:rPr>
              <w:t>in</w:t>
            </w:r>
            <w:r>
              <w:rPr>
                <w:color w:val="231F20"/>
                <w:spacing w:val="20"/>
                <w:sz w:val="18"/>
              </w:rPr>
              <w:t xml:space="preserve"> </w:t>
            </w:r>
            <w:r>
              <w:rPr>
                <w:color w:val="231F20"/>
                <w:sz w:val="18"/>
              </w:rPr>
              <w:t>Table</w:t>
            </w:r>
            <w:r>
              <w:rPr>
                <w:color w:val="231F20"/>
                <w:spacing w:val="20"/>
                <w:sz w:val="18"/>
              </w:rPr>
              <w:t xml:space="preserve"> </w:t>
            </w:r>
            <w:r>
              <w:rPr>
                <w:color w:val="231F20"/>
                <w:sz w:val="18"/>
              </w:rPr>
              <w:t>CH103.1.2 plus electrical capacity to serve recirculating loads as shown in the equation below.</w:t>
            </w:r>
          </w:p>
          <w:p w14:paraId="6F465BA9" w14:textId="77777777" w:rsidR="00E220B5" w:rsidRDefault="00E220B5">
            <w:pPr>
              <w:pStyle w:val="TableParagraph"/>
              <w:spacing w:before="148"/>
              <w:ind w:left="0"/>
              <w:rPr>
                <w:sz w:val="20"/>
              </w:rPr>
            </w:pPr>
          </w:p>
          <w:p w14:paraId="6F465BAA" w14:textId="77777777" w:rsidR="00E220B5" w:rsidRDefault="00AC1ECA">
            <w:pPr>
              <w:pStyle w:val="TableParagraph"/>
              <w:spacing w:before="0"/>
              <w:ind w:left="266"/>
              <w:rPr>
                <w:sz w:val="20"/>
              </w:rPr>
            </w:pPr>
            <w:r>
              <w:rPr>
                <w:noProof/>
                <w:sz w:val="20"/>
              </w:rPr>
              <w:drawing>
                <wp:inline distT="0" distB="0" distL="0" distR="0" wp14:anchorId="6F465C31" wp14:editId="6F465C32">
                  <wp:extent cx="5533597" cy="260794"/>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1" cstate="print"/>
                          <a:stretch>
                            <a:fillRect/>
                          </a:stretch>
                        </pic:blipFill>
                        <pic:spPr>
                          <a:xfrm>
                            <a:off x="0" y="0"/>
                            <a:ext cx="5533597" cy="260794"/>
                          </a:xfrm>
                          <a:prstGeom prst="rect">
                            <a:avLst/>
                          </a:prstGeom>
                        </pic:spPr>
                      </pic:pic>
                    </a:graphicData>
                  </a:graphic>
                </wp:inline>
              </w:drawing>
            </w:r>
          </w:p>
          <w:p w14:paraId="6F465BAB" w14:textId="77777777" w:rsidR="00E220B5" w:rsidRDefault="00E220B5">
            <w:pPr>
              <w:pStyle w:val="TableParagraph"/>
              <w:spacing w:before="10"/>
              <w:ind w:left="0"/>
              <w:rPr>
                <w:sz w:val="18"/>
              </w:rPr>
            </w:pPr>
          </w:p>
          <w:p w14:paraId="6F465BAC" w14:textId="77777777" w:rsidR="00E220B5" w:rsidRDefault="00AC1ECA">
            <w:pPr>
              <w:pStyle w:val="TableParagraph"/>
              <w:spacing w:before="0"/>
              <w:rPr>
                <w:sz w:val="18"/>
              </w:rPr>
            </w:pPr>
            <w:r>
              <w:rPr>
                <w:color w:val="231F20"/>
                <w:sz w:val="18"/>
              </w:rPr>
              <w:t>Equation</w:t>
            </w:r>
            <w:r>
              <w:rPr>
                <w:color w:val="231F20"/>
                <w:spacing w:val="21"/>
                <w:sz w:val="18"/>
              </w:rPr>
              <w:t xml:space="preserve"> </w:t>
            </w:r>
            <w:r>
              <w:rPr>
                <w:color w:val="231F20"/>
                <w:sz w:val="18"/>
              </w:rPr>
              <w:t>CH-</w:t>
            </w:r>
            <w:r>
              <w:rPr>
                <w:color w:val="231F20"/>
                <w:spacing w:val="-10"/>
                <w:sz w:val="18"/>
              </w:rPr>
              <w:t>3</w:t>
            </w:r>
          </w:p>
          <w:p w14:paraId="6F465BAD" w14:textId="77777777" w:rsidR="00E220B5" w:rsidRDefault="00AC1ECA">
            <w:pPr>
              <w:pStyle w:val="TableParagraph"/>
              <w:spacing w:before="63" w:line="312" w:lineRule="auto"/>
              <w:ind w:right="2275"/>
              <w:rPr>
                <w:sz w:val="18"/>
              </w:rPr>
            </w:pPr>
            <w:proofErr w:type="spellStart"/>
            <w:r>
              <w:rPr>
                <w:color w:val="231F20"/>
                <w:sz w:val="18"/>
              </w:rPr>
              <w:t>VA</w:t>
            </w:r>
            <w:r>
              <w:rPr>
                <w:color w:val="231F20"/>
                <w:sz w:val="18"/>
                <w:vertAlign w:val="subscript"/>
              </w:rPr>
              <w:t>w</w:t>
            </w:r>
            <w:proofErr w:type="spellEnd"/>
            <w:r>
              <w:rPr>
                <w:color w:val="231F20"/>
                <w:sz w:val="18"/>
              </w:rPr>
              <w:t xml:space="preserve"> = The required electrical capacity of</w:t>
            </w:r>
            <w:r>
              <w:rPr>
                <w:color w:val="231F20"/>
                <w:spacing w:val="-3"/>
                <w:sz w:val="18"/>
              </w:rPr>
              <w:t xml:space="preserve"> </w:t>
            </w:r>
            <w:r>
              <w:rPr>
                <w:color w:val="231F20"/>
                <w:sz w:val="18"/>
              </w:rPr>
              <w:t xml:space="preserve">the electrical infrastructure for water heating in volt-amps </w:t>
            </w:r>
            <w:proofErr w:type="spellStart"/>
            <w:r>
              <w:rPr>
                <w:color w:val="231F20"/>
                <w:sz w:val="18"/>
              </w:rPr>
              <w:t>Q</w:t>
            </w:r>
            <w:r>
              <w:rPr>
                <w:color w:val="231F20"/>
                <w:sz w:val="18"/>
                <w:vertAlign w:val="subscript"/>
              </w:rPr>
              <w:t>capacity</w:t>
            </w:r>
            <w:proofErr w:type="spellEnd"/>
            <w:r>
              <w:rPr>
                <w:color w:val="231F20"/>
                <w:sz w:val="18"/>
              </w:rPr>
              <w:t xml:space="preserve"> = The water heating capacity of the combustion equipment in </w:t>
            </w:r>
            <w:proofErr w:type="spellStart"/>
            <w:r>
              <w:rPr>
                <w:color w:val="231F20"/>
                <w:sz w:val="18"/>
              </w:rPr>
              <w:t>kBtu</w:t>
            </w:r>
            <w:proofErr w:type="spellEnd"/>
            <w:r>
              <w:rPr>
                <w:color w:val="231F20"/>
                <w:sz w:val="18"/>
              </w:rPr>
              <w:t>/h</w:t>
            </w:r>
          </w:p>
          <w:p w14:paraId="6F465BAE" w14:textId="77777777" w:rsidR="00E220B5" w:rsidRDefault="00AC1ECA">
            <w:pPr>
              <w:pStyle w:val="TableParagraph"/>
              <w:spacing w:before="2"/>
              <w:rPr>
                <w:sz w:val="18"/>
              </w:rPr>
            </w:pPr>
            <w:r>
              <w:rPr>
                <w:color w:val="231F20"/>
                <w:sz w:val="18"/>
              </w:rPr>
              <w:t>P</w:t>
            </w:r>
            <w:r>
              <w:rPr>
                <w:color w:val="231F20"/>
                <w:sz w:val="18"/>
                <w:vertAlign w:val="subscript"/>
              </w:rPr>
              <w:t>w</w:t>
            </w:r>
            <w:r>
              <w:rPr>
                <w:color w:val="231F20"/>
                <w:spacing w:val="5"/>
                <w:sz w:val="18"/>
              </w:rPr>
              <w:t xml:space="preserve"> </w:t>
            </w:r>
            <w:r>
              <w:rPr>
                <w:color w:val="231F20"/>
                <w:sz w:val="18"/>
              </w:rPr>
              <w:t>=</w:t>
            </w:r>
            <w:r>
              <w:rPr>
                <w:color w:val="231F20"/>
                <w:spacing w:val="-2"/>
                <w:sz w:val="18"/>
              </w:rPr>
              <w:t xml:space="preserve"> </w:t>
            </w:r>
            <w:r>
              <w:rPr>
                <w:color w:val="231F20"/>
                <w:sz w:val="18"/>
              </w:rPr>
              <w:t>The</w:t>
            </w:r>
            <w:r>
              <w:rPr>
                <w:color w:val="231F20"/>
                <w:spacing w:val="2"/>
                <w:sz w:val="18"/>
              </w:rPr>
              <w:t xml:space="preserve"> </w:t>
            </w:r>
            <w:r>
              <w:rPr>
                <w:color w:val="231F20"/>
                <w:sz w:val="18"/>
              </w:rPr>
              <w:t>VA</w:t>
            </w:r>
            <w:r>
              <w:rPr>
                <w:color w:val="231F20"/>
                <w:spacing w:val="-3"/>
                <w:sz w:val="18"/>
              </w:rPr>
              <w:t xml:space="preserve"> </w:t>
            </w:r>
            <w:r>
              <w:rPr>
                <w:color w:val="231F20"/>
                <w:sz w:val="18"/>
              </w:rPr>
              <w:t>per</w:t>
            </w:r>
            <w:r>
              <w:rPr>
                <w:color w:val="231F20"/>
                <w:spacing w:val="-1"/>
                <w:sz w:val="18"/>
              </w:rPr>
              <w:t xml:space="preserve"> </w:t>
            </w:r>
            <w:proofErr w:type="spellStart"/>
            <w:r>
              <w:rPr>
                <w:color w:val="231F20"/>
                <w:sz w:val="18"/>
              </w:rPr>
              <w:t>kBtu</w:t>
            </w:r>
            <w:proofErr w:type="spellEnd"/>
            <w:r>
              <w:rPr>
                <w:color w:val="231F20"/>
                <w:sz w:val="18"/>
              </w:rPr>
              <w:t>/h</w:t>
            </w:r>
            <w:r>
              <w:rPr>
                <w:color w:val="231F20"/>
                <w:spacing w:val="2"/>
                <w:sz w:val="18"/>
              </w:rPr>
              <w:t xml:space="preserve"> </w:t>
            </w:r>
            <w:r>
              <w:rPr>
                <w:color w:val="231F20"/>
                <w:sz w:val="18"/>
              </w:rPr>
              <w:t>from</w:t>
            </w:r>
            <w:r>
              <w:rPr>
                <w:color w:val="231F20"/>
                <w:spacing w:val="-1"/>
                <w:sz w:val="18"/>
              </w:rPr>
              <w:t xml:space="preserve"> </w:t>
            </w:r>
            <w:r>
              <w:rPr>
                <w:color w:val="231F20"/>
                <w:sz w:val="18"/>
              </w:rPr>
              <w:t>Table</w:t>
            </w:r>
            <w:r>
              <w:rPr>
                <w:color w:val="231F20"/>
                <w:spacing w:val="2"/>
                <w:sz w:val="18"/>
              </w:rPr>
              <w:t xml:space="preserve"> </w:t>
            </w:r>
            <w:r>
              <w:rPr>
                <w:color w:val="231F20"/>
                <w:sz w:val="18"/>
              </w:rPr>
              <w:t>CH103.1.2</w:t>
            </w:r>
            <w:r>
              <w:rPr>
                <w:color w:val="231F20"/>
                <w:spacing w:val="3"/>
                <w:sz w:val="18"/>
              </w:rPr>
              <w:t xml:space="preserve"> </w:t>
            </w:r>
            <w:r>
              <w:rPr>
                <w:color w:val="231F20"/>
                <w:sz w:val="18"/>
              </w:rPr>
              <w:t>in</w:t>
            </w:r>
            <w:r>
              <w:rPr>
                <w:color w:val="231F20"/>
                <w:spacing w:val="2"/>
                <w:sz w:val="18"/>
              </w:rPr>
              <w:t xml:space="preserve"> </w:t>
            </w:r>
            <w:r>
              <w:rPr>
                <w:color w:val="231F20"/>
                <w:spacing w:val="-2"/>
                <w:sz w:val="18"/>
              </w:rPr>
              <w:t>VA/</w:t>
            </w:r>
            <w:proofErr w:type="spellStart"/>
            <w:r>
              <w:rPr>
                <w:color w:val="231F20"/>
                <w:spacing w:val="-2"/>
                <w:sz w:val="18"/>
              </w:rPr>
              <w:t>kBtu</w:t>
            </w:r>
            <w:proofErr w:type="spellEnd"/>
            <w:r>
              <w:rPr>
                <w:color w:val="231F20"/>
                <w:spacing w:val="-2"/>
                <w:sz w:val="18"/>
              </w:rPr>
              <w:t>/h</w:t>
            </w:r>
          </w:p>
          <w:p w14:paraId="6F465BAF" w14:textId="77777777" w:rsidR="00E220B5" w:rsidRDefault="00AC1ECA">
            <w:pPr>
              <w:pStyle w:val="TableParagraph"/>
              <w:spacing w:before="63"/>
              <w:rPr>
                <w:sz w:val="18"/>
              </w:rPr>
            </w:pPr>
            <w:proofErr w:type="spellStart"/>
            <w:r>
              <w:rPr>
                <w:color w:val="231F20"/>
                <w:sz w:val="18"/>
              </w:rPr>
              <w:t>Q</w:t>
            </w:r>
            <w:r>
              <w:rPr>
                <w:color w:val="231F20"/>
                <w:sz w:val="18"/>
                <w:vertAlign w:val="subscript"/>
              </w:rPr>
              <w:t>recirc</w:t>
            </w:r>
            <w:proofErr w:type="spellEnd"/>
            <w:r>
              <w:rPr>
                <w:color w:val="231F20"/>
                <w:spacing w:val="17"/>
                <w:sz w:val="18"/>
              </w:rPr>
              <w:t xml:space="preserve"> </w:t>
            </w:r>
            <w:r>
              <w:rPr>
                <w:color w:val="231F20"/>
                <w:sz w:val="18"/>
              </w:rPr>
              <w:t>=</w:t>
            </w:r>
            <w:r>
              <w:rPr>
                <w:color w:val="231F20"/>
                <w:spacing w:val="8"/>
                <w:sz w:val="18"/>
              </w:rPr>
              <w:t xml:space="preserve"> </w:t>
            </w:r>
            <w:r>
              <w:rPr>
                <w:color w:val="231F20"/>
                <w:sz w:val="18"/>
              </w:rPr>
              <w:t>The</w:t>
            </w:r>
            <w:r>
              <w:rPr>
                <w:color w:val="231F20"/>
                <w:spacing w:val="14"/>
                <w:sz w:val="18"/>
              </w:rPr>
              <w:t xml:space="preserve"> </w:t>
            </w:r>
            <w:r>
              <w:rPr>
                <w:color w:val="231F20"/>
                <w:sz w:val="18"/>
              </w:rPr>
              <w:t>capacity</w:t>
            </w:r>
            <w:r>
              <w:rPr>
                <w:color w:val="231F20"/>
                <w:spacing w:val="8"/>
                <w:sz w:val="18"/>
              </w:rPr>
              <w:t xml:space="preserve"> </w:t>
            </w:r>
            <w:r>
              <w:rPr>
                <w:color w:val="231F20"/>
                <w:sz w:val="18"/>
              </w:rPr>
              <w:t>required</w:t>
            </w:r>
            <w:r>
              <w:rPr>
                <w:color w:val="231F20"/>
                <w:spacing w:val="14"/>
                <w:sz w:val="18"/>
              </w:rPr>
              <w:t xml:space="preserve"> </w:t>
            </w:r>
            <w:r>
              <w:rPr>
                <w:color w:val="231F20"/>
                <w:sz w:val="18"/>
              </w:rPr>
              <w:t>for</w:t>
            </w:r>
            <w:r>
              <w:rPr>
                <w:color w:val="231F20"/>
                <w:spacing w:val="9"/>
                <w:sz w:val="18"/>
              </w:rPr>
              <w:t xml:space="preserve"> </w:t>
            </w:r>
            <w:r>
              <w:rPr>
                <w:color w:val="231F20"/>
                <w:sz w:val="18"/>
              </w:rPr>
              <w:t>temperature</w:t>
            </w:r>
            <w:r>
              <w:rPr>
                <w:color w:val="231F20"/>
                <w:spacing w:val="14"/>
                <w:sz w:val="18"/>
              </w:rPr>
              <w:t xml:space="preserve"> </w:t>
            </w:r>
            <w:r>
              <w:rPr>
                <w:color w:val="231F20"/>
                <w:sz w:val="18"/>
              </w:rPr>
              <w:t>maintenance</w:t>
            </w:r>
            <w:r>
              <w:rPr>
                <w:color w:val="231F20"/>
                <w:spacing w:val="13"/>
                <w:sz w:val="18"/>
              </w:rPr>
              <w:t xml:space="preserve"> </w:t>
            </w:r>
            <w:r>
              <w:rPr>
                <w:color w:val="231F20"/>
                <w:sz w:val="18"/>
              </w:rPr>
              <w:t>by</w:t>
            </w:r>
            <w:r>
              <w:rPr>
                <w:color w:val="231F20"/>
                <w:spacing w:val="9"/>
                <w:sz w:val="18"/>
              </w:rPr>
              <w:t xml:space="preserve"> </w:t>
            </w:r>
            <w:r>
              <w:rPr>
                <w:color w:val="231F20"/>
                <w:sz w:val="18"/>
              </w:rPr>
              <w:t>recirculation,</w:t>
            </w:r>
            <w:r>
              <w:rPr>
                <w:color w:val="231F20"/>
                <w:spacing w:val="2"/>
                <w:sz w:val="18"/>
              </w:rPr>
              <w:t xml:space="preserve"> </w:t>
            </w:r>
            <w:r>
              <w:rPr>
                <w:color w:val="231F20"/>
                <w:sz w:val="18"/>
              </w:rPr>
              <w:t>if</w:t>
            </w:r>
            <w:r>
              <w:rPr>
                <w:color w:val="231F20"/>
                <w:spacing w:val="2"/>
                <w:sz w:val="18"/>
              </w:rPr>
              <w:t xml:space="preserve"> </w:t>
            </w:r>
            <w:r>
              <w:rPr>
                <w:color w:val="231F20"/>
                <w:sz w:val="18"/>
              </w:rPr>
              <w:t>applicable,</w:t>
            </w:r>
            <w:r>
              <w:rPr>
                <w:color w:val="231F20"/>
                <w:spacing w:val="3"/>
                <w:sz w:val="18"/>
              </w:rPr>
              <w:t xml:space="preserve"> </w:t>
            </w:r>
            <w:r>
              <w:rPr>
                <w:color w:val="231F20"/>
                <w:sz w:val="18"/>
              </w:rPr>
              <w:t>in</w:t>
            </w:r>
            <w:r>
              <w:rPr>
                <w:color w:val="231F20"/>
                <w:spacing w:val="13"/>
                <w:sz w:val="18"/>
              </w:rPr>
              <w:t xml:space="preserve"> </w:t>
            </w:r>
            <w:r>
              <w:rPr>
                <w:color w:val="231F20"/>
                <w:spacing w:val="-2"/>
                <w:sz w:val="18"/>
              </w:rPr>
              <w:t>Btu/h</w:t>
            </w:r>
          </w:p>
        </w:tc>
      </w:tr>
      <w:tr w:rsidR="00E220B5" w14:paraId="6F465BB3" w14:textId="77777777">
        <w:trPr>
          <w:trHeight w:val="900"/>
        </w:trPr>
        <w:tc>
          <w:tcPr>
            <w:tcW w:w="345" w:type="dxa"/>
          </w:tcPr>
          <w:p w14:paraId="6F465BB1" w14:textId="77777777" w:rsidR="00E220B5" w:rsidRDefault="00AC1ECA">
            <w:pPr>
              <w:pStyle w:val="TableParagraph"/>
              <w:spacing w:before="92"/>
              <w:ind w:left="25" w:right="1"/>
              <w:jc w:val="center"/>
              <w:rPr>
                <w:sz w:val="18"/>
              </w:rPr>
            </w:pPr>
            <w:r>
              <w:rPr>
                <w:color w:val="231F20"/>
                <w:spacing w:val="-5"/>
                <w:sz w:val="18"/>
              </w:rPr>
              <w:t>2.</w:t>
            </w:r>
          </w:p>
        </w:tc>
        <w:tc>
          <w:tcPr>
            <w:tcW w:w="10740" w:type="dxa"/>
          </w:tcPr>
          <w:p w14:paraId="6F465BB2" w14:textId="77777777" w:rsidR="00E220B5" w:rsidRDefault="00AC1ECA">
            <w:pPr>
              <w:pStyle w:val="TableParagraph"/>
              <w:spacing w:before="92" w:line="312" w:lineRule="auto"/>
              <w:rPr>
                <w:i/>
                <w:sz w:val="18"/>
              </w:rPr>
            </w:pPr>
            <w:r>
              <w:rPr>
                <w:color w:val="231F20"/>
                <w:sz w:val="18"/>
              </w:rPr>
              <w:t>An</w:t>
            </w:r>
            <w:r>
              <w:rPr>
                <w:color w:val="231F20"/>
                <w:spacing w:val="31"/>
                <w:sz w:val="18"/>
              </w:rPr>
              <w:t xml:space="preserve"> </w:t>
            </w:r>
            <w:r>
              <w:rPr>
                <w:color w:val="231F20"/>
                <w:sz w:val="18"/>
              </w:rPr>
              <w:t>alternate</w:t>
            </w:r>
            <w:r>
              <w:rPr>
                <w:color w:val="231F20"/>
                <w:spacing w:val="31"/>
                <w:sz w:val="18"/>
              </w:rPr>
              <w:t xml:space="preserve"> </w:t>
            </w:r>
            <w:r>
              <w:rPr>
                <w:color w:val="231F20"/>
                <w:sz w:val="18"/>
              </w:rPr>
              <w:t>design</w:t>
            </w:r>
            <w:r>
              <w:rPr>
                <w:color w:val="231F20"/>
                <w:spacing w:val="31"/>
                <w:sz w:val="18"/>
              </w:rPr>
              <w:t xml:space="preserve"> </w:t>
            </w:r>
            <w:r>
              <w:rPr>
                <w:color w:val="231F20"/>
                <w:sz w:val="18"/>
              </w:rPr>
              <w:t>that</w:t>
            </w:r>
            <w:r>
              <w:rPr>
                <w:color w:val="231F20"/>
                <w:spacing w:val="19"/>
                <w:sz w:val="18"/>
              </w:rPr>
              <w:t xml:space="preserve"> </w:t>
            </w:r>
            <w:r>
              <w:rPr>
                <w:color w:val="231F20"/>
                <w:sz w:val="18"/>
              </w:rPr>
              <w:t>complies</w:t>
            </w:r>
            <w:r>
              <w:rPr>
                <w:color w:val="231F20"/>
                <w:spacing w:val="25"/>
                <w:sz w:val="18"/>
              </w:rPr>
              <w:t xml:space="preserve"> </w:t>
            </w:r>
            <w:r>
              <w:rPr>
                <w:color w:val="231F20"/>
                <w:sz w:val="18"/>
              </w:rPr>
              <w:t>with</w:t>
            </w:r>
            <w:r>
              <w:rPr>
                <w:color w:val="231F20"/>
                <w:spacing w:val="31"/>
                <w:sz w:val="18"/>
              </w:rPr>
              <w:t xml:space="preserve"> </w:t>
            </w:r>
            <w:r>
              <w:rPr>
                <w:color w:val="231F20"/>
                <w:sz w:val="18"/>
              </w:rPr>
              <w:t>this</w:t>
            </w:r>
            <w:r>
              <w:rPr>
                <w:color w:val="231F20"/>
                <w:spacing w:val="25"/>
                <w:sz w:val="18"/>
              </w:rPr>
              <w:t xml:space="preserve"> </w:t>
            </w:r>
            <w:r>
              <w:rPr>
                <w:color w:val="231F20"/>
                <w:sz w:val="18"/>
              </w:rPr>
              <w:t>code,</w:t>
            </w:r>
            <w:r>
              <w:rPr>
                <w:color w:val="231F20"/>
                <w:spacing w:val="19"/>
                <w:sz w:val="18"/>
              </w:rPr>
              <w:t xml:space="preserve"> </w:t>
            </w:r>
            <w:r>
              <w:rPr>
                <w:color w:val="231F20"/>
                <w:sz w:val="18"/>
              </w:rPr>
              <w:t>that</w:t>
            </w:r>
            <w:r>
              <w:rPr>
                <w:color w:val="231F20"/>
                <w:spacing w:val="19"/>
                <w:sz w:val="18"/>
              </w:rPr>
              <w:t xml:space="preserve"> </w:t>
            </w:r>
            <w:r>
              <w:rPr>
                <w:color w:val="231F20"/>
                <w:sz w:val="18"/>
              </w:rPr>
              <w:t>is</w:t>
            </w:r>
            <w:r>
              <w:rPr>
                <w:color w:val="231F20"/>
                <w:spacing w:val="25"/>
                <w:sz w:val="18"/>
              </w:rPr>
              <w:t xml:space="preserve"> </w:t>
            </w:r>
            <w:r>
              <w:rPr>
                <w:color w:val="231F20"/>
                <w:sz w:val="18"/>
              </w:rPr>
              <w:t>approved</w:t>
            </w:r>
            <w:r>
              <w:rPr>
                <w:color w:val="231F20"/>
                <w:spacing w:val="31"/>
                <w:sz w:val="18"/>
              </w:rPr>
              <w:t xml:space="preserve"> </w:t>
            </w:r>
            <w:r>
              <w:rPr>
                <w:color w:val="231F20"/>
                <w:sz w:val="18"/>
              </w:rPr>
              <w:t>by</w:t>
            </w:r>
            <w:r>
              <w:rPr>
                <w:color w:val="231F20"/>
                <w:spacing w:val="25"/>
                <w:sz w:val="18"/>
              </w:rPr>
              <w:t xml:space="preserve"> </w:t>
            </w:r>
            <w:r>
              <w:rPr>
                <w:color w:val="231F20"/>
                <w:sz w:val="18"/>
              </w:rPr>
              <w:t>the</w:t>
            </w:r>
            <w:r>
              <w:rPr>
                <w:color w:val="231F20"/>
                <w:spacing w:val="31"/>
                <w:sz w:val="18"/>
              </w:rPr>
              <w:t xml:space="preserve"> </w:t>
            </w:r>
            <w:r>
              <w:rPr>
                <w:color w:val="231F20"/>
                <w:sz w:val="18"/>
              </w:rPr>
              <w:t>authority</w:t>
            </w:r>
            <w:r>
              <w:rPr>
                <w:color w:val="231F20"/>
                <w:spacing w:val="25"/>
                <w:sz w:val="18"/>
              </w:rPr>
              <w:t xml:space="preserve"> </w:t>
            </w:r>
            <w:r>
              <w:rPr>
                <w:color w:val="231F20"/>
                <w:sz w:val="18"/>
              </w:rPr>
              <w:t>having</w:t>
            </w:r>
            <w:r>
              <w:rPr>
                <w:color w:val="231F20"/>
                <w:spacing w:val="31"/>
                <w:sz w:val="18"/>
              </w:rPr>
              <w:t xml:space="preserve"> </w:t>
            </w:r>
            <w:r>
              <w:rPr>
                <w:color w:val="231F20"/>
                <w:sz w:val="18"/>
              </w:rPr>
              <w:t>jurisdiction,</w:t>
            </w:r>
            <w:r>
              <w:rPr>
                <w:color w:val="231F20"/>
                <w:spacing w:val="19"/>
                <w:sz w:val="18"/>
              </w:rPr>
              <w:t xml:space="preserve"> </w:t>
            </w:r>
            <w:r>
              <w:rPr>
                <w:color w:val="231F20"/>
                <w:sz w:val="18"/>
              </w:rPr>
              <w:t>and</w:t>
            </w:r>
            <w:r>
              <w:rPr>
                <w:color w:val="231F20"/>
                <w:spacing w:val="31"/>
                <w:sz w:val="18"/>
              </w:rPr>
              <w:t xml:space="preserve"> </w:t>
            </w:r>
            <w:r>
              <w:rPr>
                <w:color w:val="231F20"/>
                <w:sz w:val="18"/>
              </w:rPr>
              <w:t>that</w:t>
            </w:r>
            <w:r>
              <w:rPr>
                <w:color w:val="231F20"/>
                <w:spacing w:val="19"/>
                <w:sz w:val="18"/>
              </w:rPr>
              <w:t xml:space="preserve"> </w:t>
            </w:r>
            <w:r>
              <w:rPr>
                <w:color w:val="231F20"/>
                <w:sz w:val="18"/>
              </w:rPr>
              <w:t>uses</w:t>
            </w:r>
            <w:r>
              <w:rPr>
                <w:color w:val="231F20"/>
                <w:spacing w:val="25"/>
                <w:sz w:val="18"/>
              </w:rPr>
              <w:t xml:space="preserve"> </w:t>
            </w:r>
            <w:r>
              <w:rPr>
                <w:color w:val="231F20"/>
                <w:sz w:val="18"/>
              </w:rPr>
              <w:t>no</w:t>
            </w:r>
            <w:r>
              <w:rPr>
                <w:color w:val="231F20"/>
                <w:spacing w:val="31"/>
                <w:sz w:val="18"/>
              </w:rPr>
              <w:t xml:space="preserve"> </w:t>
            </w:r>
            <w:r>
              <w:rPr>
                <w:color w:val="231F20"/>
                <w:sz w:val="18"/>
              </w:rPr>
              <w:t xml:space="preserve">energy source other than electricity or </w:t>
            </w:r>
            <w:r>
              <w:rPr>
                <w:i/>
                <w:color w:val="231F20"/>
                <w:sz w:val="18"/>
              </w:rPr>
              <w:t>on-site renewable energy.</w:t>
            </w:r>
          </w:p>
        </w:tc>
      </w:tr>
    </w:tbl>
    <w:p w14:paraId="6BE71586" w14:textId="13001714" w:rsidR="00C6669D" w:rsidRDefault="00C6669D" w:rsidP="00C6669D">
      <w:pPr>
        <w:pStyle w:val="Heading1"/>
        <w:spacing w:before="150" w:line="249" w:lineRule="auto"/>
      </w:pPr>
      <w:r>
        <w:rPr>
          <w:color w:val="231F20"/>
          <w:spacing w:val="-2"/>
        </w:rPr>
        <w:t>CH103.1.2.</w:t>
      </w:r>
      <w:del w:id="81" w:author="daniel nall" w:date="2023-08-24T20:47:00Z">
        <w:r w:rsidDel="00C6669D">
          <w:rPr>
            <w:color w:val="231F20"/>
            <w:spacing w:val="-2"/>
          </w:rPr>
          <w:delText>2</w:delText>
        </w:r>
      </w:del>
      <w:ins w:id="82" w:author="daniel nall" w:date="2023-08-24T20:47:00Z">
        <w:r>
          <w:rPr>
            <w:color w:val="231F20"/>
            <w:spacing w:val="-2"/>
          </w:rPr>
          <w:t>4</w:t>
        </w:r>
      </w:ins>
      <w:r>
        <w:rPr>
          <w:color w:val="231F20"/>
          <w:spacing w:val="-22"/>
        </w:rPr>
        <w:t xml:space="preserve"> </w:t>
      </w:r>
      <w:r>
        <w:rPr>
          <w:color w:val="231F20"/>
          <w:spacing w:val="-2"/>
        </w:rPr>
        <w:t>Designated</w:t>
      </w:r>
      <w:r>
        <w:rPr>
          <w:color w:val="231F20"/>
          <w:spacing w:val="-22"/>
        </w:rPr>
        <w:t xml:space="preserve"> </w:t>
      </w:r>
      <w:r>
        <w:rPr>
          <w:color w:val="231F20"/>
          <w:spacing w:val="-2"/>
        </w:rPr>
        <w:t>locations</w:t>
      </w:r>
      <w:r>
        <w:rPr>
          <w:color w:val="231F20"/>
          <w:spacing w:val="-16"/>
        </w:rPr>
        <w:t xml:space="preserve"> </w:t>
      </w:r>
      <w:r>
        <w:rPr>
          <w:color w:val="231F20"/>
          <w:spacing w:val="-2"/>
        </w:rPr>
        <w:t>for</w:t>
      </w:r>
      <w:r>
        <w:rPr>
          <w:color w:val="231F20"/>
          <w:spacing w:val="-11"/>
        </w:rPr>
        <w:t xml:space="preserve"> </w:t>
      </w:r>
      <w:r>
        <w:rPr>
          <w:color w:val="231F20"/>
          <w:spacing w:val="-2"/>
        </w:rPr>
        <w:t>future</w:t>
      </w:r>
      <w:r>
        <w:rPr>
          <w:color w:val="231F20"/>
          <w:spacing w:val="-22"/>
        </w:rPr>
        <w:t xml:space="preserve"> </w:t>
      </w:r>
      <w:r>
        <w:rPr>
          <w:color w:val="231F20"/>
          <w:spacing w:val="-2"/>
        </w:rPr>
        <w:t>electric</w:t>
      </w:r>
      <w:r>
        <w:rPr>
          <w:color w:val="231F20"/>
          <w:spacing w:val="-16"/>
        </w:rPr>
        <w:t xml:space="preserve"> </w:t>
      </w:r>
      <w:r>
        <w:rPr>
          <w:color w:val="231F20"/>
          <w:spacing w:val="-2"/>
        </w:rPr>
        <w:t>heat</w:t>
      </w:r>
      <w:r>
        <w:rPr>
          <w:color w:val="231F20"/>
          <w:spacing w:val="-18"/>
        </w:rPr>
        <w:t xml:space="preserve"> </w:t>
      </w:r>
      <w:r>
        <w:rPr>
          <w:color w:val="231F20"/>
          <w:spacing w:val="-2"/>
        </w:rPr>
        <w:t xml:space="preserve">pump </w:t>
      </w:r>
      <w:r>
        <w:rPr>
          <w:color w:val="231F20"/>
        </w:rPr>
        <w:t>water heating equipment.</w:t>
      </w:r>
    </w:p>
    <w:p w14:paraId="1B319A16" w14:textId="77777777" w:rsidR="00C6669D" w:rsidRDefault="00C6669D" w:rsidP="00C6669D">
      <w:pPr>
        <w:pStyle w:val="BodyText"/>
        <w:spacing w:after="1"/>
        <w:ind w:left="0"/>
        <w:rPr>
          <w:sz w:val="8"/>
        </w:rPr>
      </w:pPr>
    </w:p>
    <w:tbl>
      <w:tblPr>
        <w:tblW w:w="0" w:type="auto"/>
        <w:tblInd w:w="16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345"/>
        <w:gridCol w:w="10740"/>
      </w:tblGrid>
      <w:tr w:rsidR="00C6669D" w14:paraId="6DEC1DC9" w14:textId="77777777" w:rsidTr="001A3F8C">
        <w:trPr>
          <w:trHeight w:val="990"/>
        </w:trPr>
        <w:tc>
          <w:tcPr>
            <w:tcW w:w="345" w:type="dxa"/>
          </w:tcPr>
          <w:p w14:paraId="58F100C1" w14:textId="77777777" w:rsidR="00C6669D" w:rsidRDefault="00C6669D" w:rsidP="001A3F8C">
            <w:pPr>
              <w:pStyle w:val="TableParagraph"/>
              <w:ind w:left="25" w:right="1"/>
              <w:jc w:val="center"/>
              <w:rPr>
                <w:sz w:val="18"/>
              </w:rPr>
            </w:pPr>
            <w:r>
              <w:rPr>
                <w:color w:val="231F20"/>
                <w:spacing w:val="-5"/>
                <w:sz w:val="18"/>
                <w:u w:val="single" w:color="231F20"/>
              </w:rPr>
              <w:t>1.</w:t>
            </w:r>
          </w:p>
        </w:tc>
        <w:tc>
          <w:tcPr>
            <w:tcW w:w="10740" w:type="dxa"/>
          </w:tcPr>
          <w:p w14:paraId="30B6BFE2" w14:textId="54EE9737" w:rsidR="00C6669D" w:rsidRDefault="00133AC2" w:rsidP="001A3F8C">
            <w:pPr>
              <w:pStyle w:val="TableParagraph"/>
              <w:spacing w:line="312" w:lineRule="auto"/>
              <w:ind w:right="252"/>
              <w:rPr>
                <w:sz w:val="18"/>
              </w:rPr>
            </w:pPr>
            <w:ins w:id="83" w:author="daniel nall" w:date="2023-08-24T21:12:00Z">
              <w:r>
                <w:rPr>
                  <w:color w:val="231F20"/>
                  <w:sz w:val="18"/>
                  <w:u w:val="single" w:color="231F20"/>
                </w:rPr>
                <w:t xml:space="preserve">For outdoor </w:t>
              </w:r>
              <w:r w:rsidR="00BC7194">
                <w:rPr>
                  <w:color w:val="231F20"/>
                  <w:sz w:val="18"/>
                  <w:u w:val="single" w:color="231F20"/>
                </w:rPr>
                <w:t>water heating heat pump equipment, a d</w:t>
              </w:r>
            </w:ins>
            <w:del w:id="84" w:author="daniel nall" w:date="2023-08-24T21:12:00Z">
              <w:r w:rsidR="00C6669D" w:rsidDel="00133AC2">
                <w:rPr>
                  <w:color w:val="231F20"/>
                  <w:sz w:val="18"/>
                  <w:u w:val="single" w:color="231F20"/>
                </w:rPr>
                <w:delText>D</w:delText>
              </w:r>
            </w:del>
            <w:r w:rsidR="00C6669D">
              <w:rPr>
                <w:color w:val="231F20"/>
                <w:sz w:val="18"/>
                <w:u w:val="single" w:color="231F20"/>
              </w:rPr>
              <w:t>esignated exterior location(s) shown on the plans and of sufficient size</w:t>
            </w:r>
            <w:del w:id="85" w:author="daniel nall" w:date="2023-08-24T21:12:00Z">
              <w:r w:rsidR="00C6669D" w:rsidDel="00BC7194">
                <w:rPr>
                  <w:color w:val="231F20"/>
                  <w:sz w:val="18"/>
                  <w:u w:val="single" w:color="231F20"/>
                </w:rPr>
                <w:delText xml:space="preserve"> for</w:delText>
              </w:r>
              <w:r w:rsidR="00CD6FE4" w:rsidDel="00BC7194">
                <w:rPr>
                  <w:color w:val="231F20"/>
                  <w:sz w:val="18"/>
                  <w:u w:val="single" w:color="231F20"/>
                </w:rPr>
                <w:delText xml:space="preserve"> </w:delText>
              </w:r>
              <w:r w:rsidR="00C6669D" w:rsidRPr="00BA2495" w:rsidDel="00BC7194">
                <w:rPr>
                  <w:sz w:val="18"/>
                  <w:u w:val="single" w:color="231F20"/>
                  <w:rPrChange w:id="86" w:author="daniel nall" w:date="2023-08-24T21:07:00Z">
                    <w:rPr>
                      <w:color w:val="00B0F0"/>
                      <w:sz w:val="18"/>
                      <w:u w:val="single" w:color="231F20"/>
                    </w:rPr>
                  </w:rPrChange>
                </w:rPr>
                <w:delText>outdoor</w:delText>
              </w:r>
              <w:r w:rsidR="00C6669D" w:rsidRPr="00147164" w:rsidDel="00BC7194">
                <w:rPr>
                  <w:color w:val="00B0F0"/>
                  <w:sz w:val="18"/>
                  <w:u w:val="single" w:color="231F20"/>
                </w:rPr>
                <w:delText xml:space="preserve"> </w:delText>
              </w:r>
              <w:r w:rsidR="00C6669D" w:rsidDel="00BC7194">
                <w:rPr>
                  <w:color w:val="231F20"/>
                  <w:sz w:val="18"/>
                  <w:u w:val="single" w:color="231F20"/>
                </w:rPr>
                <w:delText>water heating heat pump equipment</w:delText>
              </w:r>
            </w:del>
            <w:r w:rsidR="00C6669D">
              <w:rPr>
                <w:color w:val="231F20"/>
                <w:sz w:val="18"/>
                <w:u w:val="single" w:color="231F20"/>
              </w:rPr>
              <w:t>, with a</w:t>
            </w:r>
            <w:r w:rsidR="00C6669D">
              <w:rPr>
                <w:color w:val="231F20"/>
                <w:sz w:val="18"/>
              </w:rPr>
              <w:t xml:space="preserve"> </w:t>
            </w:r>
            <w:r w:rsidR="00C6669D">
              <w:rPr>
                <w:color w:val="231F20"/>
                <w:sz w:val="18"/>
                <w:u w:val="single" w:color="231F20"/>
              </w:rPr>
              <w:t>chase that is sized to accommodate refrigerant lines between the exterior location and the interior location of the water heating</w:t>
            </w:r>
            <w:r w:rsidR="00C6669D">
              <w:rPr>
                <w:color w:val="231F20"/>
                <w:sz w:val="18"/>
              </w:rPr>
              <w:t xml:space="preserve"> </w:t>
            </w:r>
            <w:r w:rsidR="00C6669D">
              <w:rPr>
                <w:color w:val="231F20"/>
                <w:spacing w:val="-2"/>
                <w:sz w:val="18"/>
                <w:u w:val="single" w:color="231F20"/>
              </w:rPr>
              <w:t>equipment.</w:t>
            </w:r>
            <w:ins w:id="87" w:author="daniel nall" w:date="2023-08-24T21:12:00Z">
              <w:r w:rsidR="002A1867">
                <w:rPr>
                  <w:color w:val="231F20"/>
                  <w:spacing w:val="-2"/>
                  <w:sz w:val="18"/>
                  <w:u w:val="single" w:color="231F20"/>
                </w:rPr>
                <w:t xml:space="preserve"> For </w:t>
              </w:r>
            </w:ins>
            <w:ins w:id="88" w:author="daniel nall" w:date="2023-08-24T21:13:00Z">
              <w:r w:rsidR="002A1867">
                <w:rPr>
                  <w:color w:val="231F20"/>
                  <w:spacing w:val="-2"/>
                  <w:sz w:val="18"/>
                  <w:u w:val="single" w:color="231F20"/>
                </w:rPr>
                <w:t xml:space="preserve">the interior components of the </w:t>
              </w:r>
              <w:r w:rsidR="00894BAB">
                <w:rPr>
                  <w:color w:val="231F20"/>
                  <w:spacing w:val="-2"/>
                  <w:sz w:val="18"/>
                  <w:u w:val="single" w:color="231F20"/>
                </w:rPr>
                <w:t xml:space="preserve">system, </w:t>
              </w:r>
              <w:r w:rsidR="00006EEE">
                <w:rPr>
                  <w:color w:val="231F20"/>
                  <w:spacing w:val="-2"/>
                  <w:sz w:val="18"/>
                  <w:u w:val="single" w:color="231F20"/>
                </w:rPr>
                <w:t xml:space="preserve">a </w:t>
              </w:r>
            </w:ins>
            <w:ins w:id="89" w:author="daniel nall" w:date="2023-08-24T21:15:00Z">
              <w:r w:rsidR="0068332A">
                <w:rPr>
                  <w:color w:val="231F20"/>
                  <w:spacing w:val="-2"/>
                  <w:sz w:val="18"/>
                  <w:u w:val="single" w:color="231F20"/>
                </w:rPr>
                <w:t xml:space="preserve">location </w:t>
              </w:r>
            </w:ins>
            <w:ins w:id="90" w:author="daniel nall" w:date="2023-08-24T21:13:00Z">
              <w:r w:rsidR="00006EEE">
                <w:rPr>
                  <w:color w:val="231F20"/>
                  <w:spacing w:val="-2"/>
                  <w:sz w:val="18"/>
                  <w:u w:val="single" w:color="231F20"/>
                </w:rPr>
                <w:t xml:space="preserve">shown on the plans </w:t>
              </w:r>
            </w:ins>
          </w:p>
        </w:tc>
      </w:tr>
      <w:tr w:rsidR="00C6669D" w14:paraId="6ECCF202" w14:textId="77777777" w:rsidTr="001A3F8C">
        <w:trPr>
          <w:trHeight w:val="990"/>
        </w:trPr>
        <w:tc>
          <w:tcPr>
            <w:tcW w:w="345" w:type="dxa"/>
          </w:tcPr>
          <w:p w14:paraId="163F9C50" w14:textId="77777777" w:rsidR="00C6669D" w:rsidRDefault="00C6669D" w:rsidP="001A3F8C">
            <w:pPr>
              <w:pStyle w:val="TableParagraph"/>
              <w:ind w:left="25"/>
              <w:jc w:val="center"/>
              <w:rPr>
                <w:sz w:val="18"/>
              </w:rPr>
            </w:pPr>
            <w:r>
              <w:rPr>
                <w:color w:val="231F20"/>
                <w:spacing w:val="-5"/>
                <w:sz w:val="18"/>
                <w:u w:val="single" w:color="231F20"/>
              </w:rPr>
              <w:t>2.</w:t>
            </w:r>
          </w:p>
        </w:tc>
        <w:tc>
          <w:tcPr>
            <w:tcW w:w="10740" w:type="dxa"/>
          </w:tcPr>
          <w:p w14:paraId="215C58F2" w14:textId="36666124" w:rsidR="00C6669D" w:rsidRDefault="00C6669D" w:rsidP="001A3F8C">
            <w:pPr>
              <w:pStyle w:val="TableParagraph"/>
              <w:spacing w:line="312" w:lineRule="auto"/>
              <w:ind w:right="291"/>
              <w:rPr>
                <w:sz w:val="18"/>
              </w:rPr>
            </w:pPr>
            <w:del w:id="91" w:author="daniel nall" w:date="2023-08-24T21:29:00Z">
              <w:r w:rsidDel="00CF1EDD">
                <w:rPr>
                  <w:color w:val="231F20"/>
                  <w:sz w:val="18"/>
                  <w:u w:val="single" w:color="231F20"/>
                </w:rPr>
                <w:delText>An interior location with a minimum volume the greater of 700 cubic feet(2000 L) or 7 cubic feet (200 L) per 1,000 Btu/h</w:delText>
              </w:r>
              <w:r w:rsidDel="00CF1EDD">
                <w:rPr>
                  <w:color w:val="231F20"/>
                  <w:sz w:val="18"/>
                </w:rPr>
                <w:delText xml:space="preserve"> </w:delText>
              </w:r>
              <w:r w:rsidDel="00CF1EDD">
                <w:rPr>
                  <w:color w:val="231F20"/>
                  <w:sz w:val="18"/>
                  <w:u w:val="single" w:color="231F20"/>
                </w:rPr>
                <w:delText>combustion equipment water heating capacity. The interior location shall include the space occupied by the combustion</w:delText>
              </w:r>
              <w:r w:rsidDel="00CF1EDD">
                <w:rPr>
                  <w:color w:val="231F20"/>
                  <w:sz w:val="18"/>
                </w:rPr>
                <w:delText xml:space="preserve"> </w:delText>
              </w:r>
              <w:r w:rsidDel="00CF1EDD">
                <w:rPr>
                  <w:color w:val="231F20"/>
                  <w:spacing w:val="-2"/>
                  <w:sz w:val="18"/>
                  <w:u w:val="single" w:color="231F20"/>
                </w:rPr>
                <w:delText>equipment.</w:delText>
              </w:r>
              <w:r w:rsidR="0033132B" w:rsidDel="00CF1EDD">
                <w:rPr>
                  <w:color w:val="231F20"/>
                  <w:spacing w:val="-2"/>
                  <w:sz w:val="18"/>
                  <w:u w:val="single" w:color="231F20"/>
                </w:rPr>
                <w:delText xml:space="preserve">  </w:delText>
              </w:r>
            </w:del>
            <w:ins w:id="92" w:author="daniel nall" w:date="2023-08-24T21:30:00Z">
              <w:r w:rsidR="00A66986">
                <w:rPr>
                  <w:color w:val="231F20"/>
                  <w:spacing w:val="-2"/>
                  <w:sz w:val="18"/>
                  <w:u w:val="single" w:color="231F20"/>
                </w:rPr>
                <w:t>T</w:t>
              </w:r>
              <w:r w:rsidR="00A66986" w:rsidRPr="0033132B">
                <w:rPr>
                  <w:color w:val="231F20"/>
                  <w:spacing w:val="-2"/>
                  <w:sz w:val="18"/>
                  <w:u w:val="single" w:color="231F20"/>
                </w:rPr>
                <w:t>he space for containing the</w:t>
              </w:r>
              <w:r w:rsidR="00997AA9">
                <w:rPr>
                  <w:color w:val="231F20"/>
                  <w:spacing w:val="-2"/>
                  <w:sz w:val="18"/>
                  <w:u w:val="single" w:color="231F20"/>
                </w:rPr>
                <w:t xml:space="preserve"> indoor components of</w:t>
              </w:r>
              <w:r w:rsidR="00A66986" w:rsidRPr="0033132B">
                <w:rPr>
                  <w:color w:val="231F20"/>
                  <w:spacing w:val="-2"/>
                  <w:sz w:val="18"/>
                  <w:u w:val="single" w:color="231F20"/>
                </w:rPr>
                <w:t xml:space="preserve"> future water heater shall include the space occupied by the combustion equipment and shall have a height of not less than 7 ft (2 m), a width of not less than 3 ft (1 m), a depth of not less than 3ft (1 m) and with a volume of not less than 700 ft3 (20 m3).</w:t>
              </w:r>
            </w:ins>
          </w:p>
        </w:tc>
      </w:tr>
      <w:tr w:rsidR="00C6669D" w14:paraId="0E11DF86" w14:textId="77777777" w:rsidTr="001A3F8C">
        <w:trPr>
          <w:trHeight w:val="990"/>
        </w:trPr>
        <w:tc>
          <w:tcPr>
            <w:tcW w:w="345" w:type="dxa"/>
          </w:tcPr>
          <w:p w14:paraId="476D3C79" w14:textId="77777777" w:rsidR="00C6669D" w:rsidRDefault="00C6669D" w:rsidP="001A3F8C">
            <w:pPr>
              <w:pStyle w:val="TableParagraph"/>
              <w:ind w:left="25"/>
              <w:jc w:val="center"/>
              <w:rPr>
                <w:sz w:val="18"/>
              </w:rPr>
            </w:pPr>
            <w:r>
              <w:rPr>
                <w:color w:val="231F20"/>
                <w:spacing w:val="-5"/>
                <w:sz w:val="18"/>
                <w:u w:val="single" w:color="231F20"/>
              </w:rPr>
              <w:t>3.</w:t>
            </w:r>
          </w:p>
        </w:tc>
        <w:tc>
          <w:tcPr>
            <w:tcW w:w="10740" w:type="dxa"/>
          </w:tcPr>
          <w:p w14:paraId="44B5D0A3" w14:textId="48A4E1D5" w:rsidR="00C6669D" w:rsidRDefault="00897063" w:rsidP="001A3F8C">
            <w:pPr>
              <w:pStyle w:val="TableParagraph"/>
              <w:spacing w:line="312" w:lineRule="auto"/>
              <w:ind w:right="252"/>
              <w:rPr>
                <w:sz w:val="18"/>
              </w:rPr>
            </w:pPr>
            <w:ins w:id="93" w:author="daniel nall" w:date="2023-08-24T21:31:00Z">
              <w:r>
                <w:rPr>
                  <w:color w:val="231F20"/>
                  <w:sz w:val="18"/>
                  <w:u w:val="single" w:color="231F20"/>
                </w:rPr>
                <w:t xml:space="preserve">For </w:t>
              </w:r>
            </w:ins>
            <w:ins w:id="94" w:author="daniel nall" w:date="2023-08-24T21:32:00Z">
              <w:r>
                <w:rPr>
                  <w:color w:val="231F20"/>
                  <w:sz w:val="18"/>
                  <w:u w:val="single" w:color="231F20"/>
                </w:rPr>
                <w:t>an indoor water heater,</w:t>
              </w:r>
              <w:r w:rsidR="00983E41" w:rsidDel="00983E41">
                <w:rPr>
                  <w:color w:val="231F20"/>
                  <w:sz w:val="18"/>
                  <w:u w:val="single" w:color="231F20"/>
                </w:rPr>
                <w:t xml:space="preserve"> </w:t>
              </w:r>
            </w:ins>
            <w:del w:id="95" w:author="daniel nall" w:date="2023-08-24T21:32:00Z">
              <w:r w:rsidR="00C6669D" w:rsidDel="00983E41">
                <w:rPr>
                  <w:color w:val="231F20"/>
                  <w:sz w:val="18"/>
                  <w:u w:val="single" w:color="231F20"/>
                </w:rPr>
                <w:delText>A</w:delText>
              </w:r>
            </w:del>
            <w:ins w:id="96" w:author="daniel nall" w:date="2023-08-24T21:32:00Z">
              <w:r w:rsidR="00983E41">
                <w:rPr>
                  <w:color w:val="231F20"/>
                  <w:sz w:val="18"/>
                  <w:u w:val="single" w:color="231F20"/>
                </w:rPr>
                <w:t>a</w:t>
              </w:r>
            </w:ins>
            <w:r w:rsidR="00C6669D">
              <w:rPr>
                <w:color w:val="231F20"/>
                <w:sz w:val="18"/>
                <w:u w:val="single" w:color="231F20"/>
              </w:rPr>
              <w:t>n interior location with sufficient</w:t>
            </w:r>
            <w:r w:rsidR="00C6669D">
              <w:rPr>
                <w:color w:val="231F20"/>
                <w:spacing w:val="-1"/>
                <w:sz w:val="18"/>
                <w:u w:val="single" w:color="231F20"/>
              </w:rPr>
              <w:t xml:space="preserve"> </w:t>
            </w:r>
            <w:r w:rsidR="00C6669D">
              <w:rPr>
                <w:color w:val="231F20"/>
                <w:sz w:val="18"/>
                <w:u w:val="single" w:color="231F20"/>
              </w:rPr>
              <w:t>airflow to exhaust</w:t>
            </w:r>
            <w:r w:rsidR="00C6669D">
              <w:rPr>
                <w:color w:val="231F20"/>
                <w:spacing w:val="-1"/>
                <w:sz w:val="18"/>
                <w:u w:val="single" w:color="231F20"/>
              </w:rPr>
              <w:t xml:space="preserve"> </w:t>
            </w:r>
            <w:r w:rsidR="00C6669D">
              <w:rPr>
                <w:color w:val="231F20"/>
                <w:sz w:val="18"/>
                <w:u w:val="single" w:color="231F20"/>
              </w:rPr>
              <w:t>cool air from future</w:t>
            </w:r>
            <w:ins w:id="97" w:author="daniel nall" w:date="2023-08-24T20:47:00Z">
              <w:r w:rsidR="004555E9">
                <w:rPr>
                  <w:color w:val="231F20"/>
                  <w:sz w:val="18"/>
                  <w:u w:val="single" w:color="231F20"/>
                </w:rPr>
                <w:t xml:space="preserve"> indoor</w:t>
              </w:r>
            </w:ins>
            <w:r w:rsidR="00C6669D">
              <w:rPr>
                <w:color w:val="231F20"/>
                <w:sz w:val="18"/>
                <w:u w:val="single" w:color="231F20"/>
              </w:rPr>
              <w:t xml:space="preserve"> water heating heat</w:t>
            </w:r>
            <w:r w:rsidR="00C6669D">
              <w:rPr>
                <w:color w:val="231F20"/>
                <w:spacing w:val="-1"/>
                <w:sz w:val="18"/>
                <w:u w:val="single" w:color="231F20"/>
              </w:rPr>
              <w:t xml:space="preserve"> </w:t>
            </w:r>
            <w:r w:rsidR="00C6669D">
              <w:rPr>
                <w:color w:val="231F20"/>
                <w:sz w:val="18"/>
                <w:u w:val="single" w:color="231F20"/>
              </w:rPr>
              <w:t>pump equipment</w:t>
            </w:r>
            <w:r w:rsidR="00C6669D">
              <w:rPr>
                <w:color w:val="231F20"/>
                <w:spacing w:val="-1"/>
                <w:sz w:val="18"/>
                <w:u w:val="single" w:color="231F20"/>
              </w:rPr>
              <w:t xml:space="preserve"> </w:t>
            </w:r>
            <w:r w:rsidR="00C6669D">
              <w:rPr>
                <w:color w:val="231F20"/>
                <w:sz w:val="18"/>
                <w:u w:val="single" w:color="231F20"/>
              </w:rPr>
              <w:t>provided by no less</w:t>
            </w:r>
            <w:r w:rsidR="00C6669D">
              <w:rPr>
                <w:color w:val="231F20"/>
                <w:sz w:val="18"/>
              </w:rPr>
              <w:t xml:space="preserve"> </w:t>
            </w:r>
            <w:r w:rsidR="00C6669D">
              <w:rPr>
                <w:color w:val="231F20"/>
                <w:sz w:val="18"/>
                <w:u w:val="single" w:color="231F20"/>
              </w:rPr>
              <w:t>than one 16-</w:t>
            </w:r>
            <w:proofErr w:type="gramStart"/>
            <w:r w:rsidR="00C6669D">
              <w:rPr>
                <w:color w:val="231F20"/>
                <w:sz w:val="18"/>
                <w:u w:val="single" w:color="231F20"/>
              </w:rPr>
              <w:t>inch(</w:t>
            </w:r>
            <w:proofErr w:type="gramEnd"/>
            <w:r w:rsidR="00C6669D">
              <w:rPr>
                <w:color w:val="231F20"/>
                <w:sz w:val="18"/>
                <w:u w:val="single" w:color="231F20"/>
              </w:rPr>
              <w:t>406 mm) by 24-inch (610 mm) grill to a heated space and one 8-inch (203mm) duct of no more than 10 feet</w:t>
            </w:r>
            <w:r w:rsidR="00C6669D">
              <w:rPr>
                <w:color w:val="231F20"/>
                <w:sz w:val="18"/>
              </w:rPr>
              <w:t xml:space="preserve"> </w:t>
            </w:r>
            <w:r w:rsidR="00C6669D">
              <w:rPr>
                <w:color w:val="231F20"/>
                <w:sz w:val="18"/>
                <w:u w:val="single" w:color="231F20"/>
              </w:rPr>
              <w:t>(3048 mm) in length for cool exhaust air.</w:t>
            </w:r>
          </w:p>
        </w:tc>
      </w:tr>
    </w:tbl>
    <w:p w14:paraId="5EB8D724" w14:textId="77777777" w:rsidR="00C6669D" w:rsidRDefault="00C6669D" w:rsidP="00C6669D">
      <w:pPr>
        <w:spacing w:before="174" w:line="249" w:lineRule="auto"/>
        <w:ind w:left="150" w:right="842"/>
        <w:rPr>
          <w:color w:val="231F20"/>
          <w:sz w:val="39"/>
        </w:rPr>
      </w:pPr>
    </w:p>
    <w:p w14:paraId="0140E2EC" w14:textId="77777777" w:rsidR="00C6669D" w:rsidRDefault="00C6669D">
      <w:pPr>
        <w:pStyle w:val="Heading1"/>
        <w:spacing w:before="150"/>
        <w:rPr>
          <w:ins w:id="98" w:author="daniel nall" w:date="2023-08-24T20:47:00Z"/>
          <w:color w:val="231F20"/>
          <w:spacing w:val="-2"/>
        </w:rPr>
      </w:pPr>
    </w:p>
    <w:p w14:paraId="21E5BE31" w14:textId="77777777" w:rsidR="00C6669D" w:rsidRDefault="00C6669D">
      <w:pPr>
        <w:pStyle w:val="Heading1"/>
        <w:spacing w:before="150"/>
        <w:rPr>
          <w:ins w:id="99" w:author="daniel nall" w:date="2023-08-24T20:47:00Z"/>
          <w:color w:val="231F20"/>
          <w:spacing w:val="-2"/>
        </w:rPr>
      </w:pPr>
    </w:p>
    <w:p w14:paraId="113B34C4" w14:textId="77777777" w:rsidR="00C6669D" w:rsidRDefault="00C6669D">
      <w:pPr>
        <w:pStyle w:val="Heading1"/>
        <w:spacing w:before="150"/>
        <w:rPr>
          <w:ins w:id="100" w:author="daniel nall" w:date="2023-08-24T20:47:00Z"/>
          <w:color w:val="231F20"/>
          <w:spacing w:val="-2"/>
        </w:rPr>
      </w:pPr>
    </w:p>
    <w:p w14:paraId="6F465BB4" w14:textId="18911765" w:rsidR="00E220B5" w:rsidRDefault="00AC1ECA">
      <w:pPr>
        <w:pStyle w:val="Heading1"/>
        <w:spacing w:before="150"/>
      </w:pPr>
      <w:r>
        <w:rPr>
          <w:color w:val="231F20"/>
          <w:spacing w:val="-2"/>
        </w:rPr>
        <w:t>CH103.1.3</w:t>
      </w:r>
      <w:r>
        <w:rPr>
          <w:color w:val="231F20"/>
          <w:spacing w:val="-18"/>
        </w:rPr>
        <w:t xml:space="preserve"> </w:t>
      </w:r>
      <w:r>
        <w:rPr>
          <w:color w:val="231F20"/>
          <w:spacing w:val="-2"/>
        </w:rPr>
        <w:t>Combustion</w:t>
      </w:r>
      <w:r>
        <w:rPr>
          <w:color w:val="231F20"/>
          <w:spacing w:val="-17"/>
        </w:rPr>
        <w:t xml:space="preserve"> </w:t>
      </w:r>
      <w:r>
        <w:rPr>
          <w:color w:val="231F20"/>
          <w:spacing w:val="-2"/>
        </w:rPr>
        <w:t>cooking.</w:t>
      </w:r>
    </w:p>
    <w:p w14:paraId="6F465BB5" w14:textId="77777777" w:rsidR="00E220B5" w:rsidRDefault="00AC1ECA">
      <w:pPr>
        <w:pStyle w:val="BodyText"/>
        <w:spacing w:before="138"/>
      </w:pPr>
      <w:r>
        <w:rPr>
          <w:color w:val="231F20"/>
          <w:u w:val="single" w:color="231F20"/>
        </w:rPr>
        <w:t>Spaces</w:t>
      </w:r>
      <w:r>
        <w:rPr>
          <w:color w:val="231F20"/>
          <w:spacing w:val="4"/>
          <w:u w:val="single" w:color="231F20"/>
        </w:rPr>
        <w:t xml:space="preserve"> </w:t>
      </w:r>
      <w:r>
        <w:rPr>
          <w:color w:val="231F20"/>
          <w:u w:val="single" w:color="231F20"/>
        </w:rPr>
        <w:t>containing</w:t>
      </w:r>
      <w:r>
        <w:rPr>
          <w:color w:val="231F20"/>
          <w:spacing w:val="12"/>
          <w:u w:val="single" w:color="231F20"/>
        </w:rPr>
        <w:t xml:space="preserve"> </w:t>
      </w:r>
      <w:r>
        <w:rPr>
          <w:color w:val="231F20"/>
          <w:u w:val="single" w:color="231F20"/>
        </w:rPr>
        <w:t>combustion</w:t>
      </w:r>
      <w:r>
        <w:rPr>
          <w:color w:val="231F20"/>
          <w:spacing w:val="12"/>
          <w:u w:val="single" w:color="231F20"/>
        </w:rPr>
        <w:t xml:space="preserve"> </w:t>
      </w:r>
      <w:r>
        <w:rPr>
          <w:color w:val="231F20"/>
          <w:u w:val="single" w:color="231F20"/>
        </w:rPr>
        <w:t>equipment for</w:t>
      </w:r>
      <w:r>
        <w:rPr>
          <w:color w:val="231F20"/>
          <w:spacing w:val="7"/>
          <w:u w:val="single" w:color="231F20"/>
        </w:rPr>
        <w:t xml:space="preserve"> </w:t>
      </w:r>
      <w:r>
        <w:rPr>
          <w:color w:val="231F20"/>
          <w:u w:val="single" w:color="231F20"/>
        </w:rPr>
        <w:t>cooking</w:t>
      </w:r>
      <w:r>
        <w:rPr>
          <w:color w:val="231F20"/>
          <w:spacing w:val="11"/>
          <w:u w:val="single" w:color="231F20"/>
        </w:rPr>
        <w:t xml:space="preserve"> </w:t>
      </w:r>
      <w:r>
        <w:rPr>
          <w:color w:val="231F20"/>
          <w:u w:val="single" w:color="231F20"/>
        </w:rPr>
        <w:t>shall</w:t>
      </w:r>
      <w:r>
        <w:rPr>
          <w:color w:val="231F20"/>
          <w:spacing w:val="13"/>
          <w:u w:val="single" w:color="231F20"/>
        </w:rPr>
        <w:t xml:space="preserve"> </w:t>
      </w:r>
      <w:r>
        <w:rPr>
          <w:color w:val="231F20"/>
          <w:u w:val="single" w:color="231F20"/>
        </w:rPr>
        <w:t>comply</w:t>
      </w:r>
      <w:r>
        <w:rPr>
          <w:color w:val="231F20"/>
          <w:spacing w:val="7"/>
          <w:u w:val="single" w:color="231F20"/>
        </w:rPr>
        <w:t xml:space="preserve"> </w:t>
      </w:r>
      <w:r>
        <w:rPr>
          <w:color w:val="231F20"/>
          <w:u w:val="single" w:color="231F20"/>
        </w:rPr>
        <w:t>with</w:t>
      </w:r>
      <w:r>
        <w:rPr>
          <w:color w:val="231F20"/>
          <w:spacing w:val="12"/>
          <w:u w:val="single" w:color="231F20"/>
        </w:rPr>
        <w:t xml:space="preserve"> </w:t>
      </w:r>
      <w:r>
        <w:rPr>
          <w:color w:val="231F20"/>
          <w:u w:val="single" w:color="231F20"/>
        </w:rPr>
        <w:t>either</w:t>
      </w:r>
      <w:r>
        <w:rPr>
          <w:color w:val="231F20"/>
          <w:spacing w:val="6"/>
          <w:u w:val="single" w:color="231F20"/>
        </w:rPr>
        <w:t xml:space="preserve"> </w:t>
      </w:r>
      <w:r>
        <w:rPr>
          <w:color w:val="231F20"/>
          <w:u w:val="single" w:color="231F20"/>
        </w:rPr>
        <w:t>CH103.1.3.1</w:t>
      </w:r>
      <w:r>
        <w:rPr>
          <w:color w:val="231F20"/>
          <w:spacing w:val="12"/>
          <w:u w:val="single" w:color="231F20"/>
        </w:rPr>
        <w:t xml:space="preserve"> </w:t>
      </w:r>
      <w:r>
        <w:rPr>
          <w:color w:val="231F20"/>
          <w:u w:val="single" w:color="231F20"/>
        </w:rPr>
        <w:t>or</w:t>
      </w:r>
      <w:r>
        <w:rPr>
          <w:color w:val="231F20"/>
          <w:spacing w:val="7"/>
          <w:u w:val="single" w:color="231F20"/>
        </w:rPr>
        <w:t xml:space="preserve"> </w:t>
      </w:r>
      <w:r>
        <w:rPr>
          <w:color w:val="231F20"/>
          <w:spacing w:val="-2"/>
          <w:u w:val="single" w:color="231F20"/>
        </w:rPr>
        <w:t>CH103.1.3.2</w:t>
      </w:r>
    </w:p>
    <w:p w14:paraId="6F465BB6" w14:textId="77777777" w:rsidR="00E220B5" w:rsidRDefault="00E220B5">
      <w:pPr>
        <w:pStyle w:val="BodyText"/>
        <w:spacing w:before="36"/>
        <w:ind w:left="0"/>
      </w:pPr>
    </w:p>
    <w:p w14:paraId="6F465BB7" w14:textId="77777777" w:rsidR="00E220B5" w:rsidRDefault="00AC1ECA">
      <w:pPr>
        <w:ind w:left="150"/>
        <w:jc w:val="both"/>
        <w:rPr>
          <w:b/>
          <w:sz w:val="18"/>
        </w:rPr>
      </w:pPr>
      <w:r>
        <w:rPr>
          <w:b/>
          <w:color w:val="231F20"/>
          <w:sz w:val="18"/>
        </w:rPr>
        <w:t>Revise</w:t>
      </w:r>
      <w:r>
        <w:rPr>
          <w:b/>
          <w:color w:val="231F20"/>
          <w:spacing w:val="6"/>
          <w:sz w:val="18"/>
        </w:rPr>
        <w:t xml:space="preserve"> </w:t>
      </w:r>
      <w:r>
        <w:rPr>
          <w:b/>
          <w:color w:val="231F20"/>
          <w:sz w:val="18"/>
        </w:rPr>
        <w:t>as</w:t>
      </w:r>
      <w:r>
        <w:rPr>
          <w:b/>
          <w:color w:val="231F20"/>
          <w:spacing w:val="7"/>
          <w:sz w:val="18"/>
        </w:rPr>
        <w:t xml:space="preserve"> </w:t>
      </w:r>
      <w:r>
        <w:rPr>
          <w:b/>
          <w:color w:val="231F20"/>
          <w:spacing w:val="-2"/>
          <w:sz w:val="18"/>
        </w:rPr>
        <w:t>follows:</w:t>
      </w:r>
    </w:p>
    <w:p w14:paraId="6F465BB8" w14:textId="77777777" w:rsidR="00E220B5" w:rsidRDefault="00E220B5">
      <w:pPr>
        <w:pStyle w:val="BodyText"/>
        <w:spacing w:before="4"/>
        <w:ind w:left="0"/>
        <w:rPr>
          <w:b/>
        </w:rPr>
      </w:pPr>
    </w:p>
    <w:p w14:paraId="6F465BB9" w14:textId="77777777" w:rsidR="00E220B5" w:rsidRDefault="00AC1ECA">
      <w:pPr>
        <w:pStyle w:val="Heading1"/>
        <w:jc w:val="both"/>
      </w:pPr>
      <w:r>
        <w:rPr>
          <w:color w:val="231F20"/>
        </w:rPr>
        <w:t>CH103.1.3.1</w:t>
      </w:r>
      <w:r>
        <w:rPr>
          <w:color w:val="231F20"/>
          <w:spacing w:val="-28"/>
        </w:rPr>
        <w:t xml:space="preserve"> </w:t>
      </w:r>
      <w:r>
        <w:rPr>
          <w:color w:val="231F20"/>
        </w:rPr>
        <w:t>Commercial</w:t>
      </w:r>
      <w:r>
        <w:rPr>
          <w:color w:val="231F20"/>
          <w:spacing w:val="-24"/>
        </w:rPr>
        <w:t xml:space="preserve"> </w:t>
      </w:r>
      <w:r>
        <w:rPr>
          <w:color w:val="231F20"/>
          <w:spacing w:val="-2"/>
        </w:rPr>
        <w:t>cooking.</w:t>
      </w:r>
    </w:p>
    <w:p w14:paraId="6F465BBA" w14:textId="77777777" w:rsidR="00E220B5" w:rsidRDefault="00AC1ECA">
      <w:pPr>
        <w:pStyle w:val="BodyText"/>
        <w:spacing w:before="139" w:line="312" w:lineRule="auto"/>
        <w:ind w:right="122"/>
        <w:jc w:val="both"/>
      </w:pPr>
      <w:r>
        <w:rPr>
          <w:color w:val="231F20"/>
        </w:rPr>
        <w:t xml:space="preserve">Spaces containing commercial cooking appliances shall be provided with a </w:t>
      </w:r>
      <w:r>
        <w:rPr>
          <w:strike/>
          <w:color w:val="231F20"/>
        </w:rPr>
        <w:t xml:space="preserve">dedicated branch </w:t>
      </w:r>
      <w:r>
        <w:rPr>
          <w:color w:val="231F20"/>
        </w:rPr>
        <w:t xml:space="preserve">conduit sized for a circuit with </w:t>
      </w:r>
      <w:proofErr w:type="gramStart"/>
      <w:r>
        <w:rPr>
          <w:color w:val="231F20"/>
        </w:rPr>
        <w:t>an</w:t>
      </w:r>
      <w:proofErr w:type="gramEnd"/>
      <w:r>
        <w:rPr>
          <w:color w:val="231F20"/>
        </w:rPr>
        <w:t xml:space="preserve"> </w:t>
      </w:r>
      <w:r>
        <w:rPr>
          <w:strike/>
          <w:color w:val="231F20"/>
        </w:rPr>
        <w:t>minimum</w:t>
      </w:r>
      <w:r>
        <w:rPr>
          <w:color w:val="231F20"/>
        </w:rPr>
        <w:t xml:space="preserve"> electrical ampacity in accordance with Table CH103.1.3.1 based on the appliance in the space. The </w:t>
      </w:r>
      <w:r>
        <w:rPr>
          <w:strike/>
          <w:color w:val="231F20"/>
        </w:rPr>
        <w:t>branch circuit</w:t>
      </w:r>
      <w:r>
        <w:rPr>
          <w:color w:val="231F20"/>
          <w:spacing w:val="-2"/>
        </w:rPr>
        <w:t xml:space="preserve"> </w:t>
      </w:r>
      <w:r>
        <w:rPr>
          <w:color w:val="231F20"/>
        </w:rPr>
        <w:t>conduit shall</w:t>
      </w:r>
      <w:r>
        <w:rPr>
          <w:color w:val="231F20"/>
          <w:spacing w:val="19"/>
        </w:rPr>
        <w:t xml:space="preserve"> </w:t>
      </w:r>
      <w:r>
        <w:rPr>
          <w:color w:val="231F20"/>
        </w:rPr>
        <w:t>run</w:t>
      </w:r>
      <w:r>
        <w:rPr>
          <w:color w:val="231F20"/>
          <w:spacing w:val="19"/>
        </w:rPr>
        <w:t xml:space="preserve"> </w:t>
      </w:r>
      <w:r>
        <w:rPr>
          <w:color w:val="231F20"/>
        </w:rPr>
        <w:t>from the panel to terminate within 3 feet (914 mm) of the appliance in a location with ready access.</w:t>
      </w:r>
      <w:r>
        <w:rPr>
          <w:color w:val="231F20"/>
          <w:spacing w:val="-5"/>
        </w:rPr>
        <w:t xml:space="preserve"> </w:t>
      </w:r>
      <w:r>
        <w:rPr>
          <w:strike/>
          <w:color w:val="231F20"/>
        </w:rPr>
        <w:t>Both ends of the branch circuit shall be</w:t>
      </w:r>
      <w:r>
        <w:rPr>
          <w:color w:val="231F20"/>
        </w:rPr>
        <w:t xml:space="preserve"> </w:t>
      </w:r>
      <w:r>
        <w:rPr>
          <w:strike/>
          <w:color w:val="231F20"/>
        </w:rPr>
        <w:t>labeled with the words “For Future Electric Cooking Equipment” and be electrically isolated.</w:t>
      </w:r>
    </w:p>
    <w:p w14:paraId="6F465BBB" w14:textId="77777777" w:rsidR="00E220B5" w:rsidRDefault="00AC1ECA">
      <w:pPr>
        <w:pStyle w:val="BodyText"/>
        <w:spacing w:before="184" w:line="312" w:lineRule="auto"/>
        <w:ind w:right="126"/>
        <w:jc w:val="both"/>
      </w:pPr>
      <w:r>
        <w:rPr>
          <w:color w:val="231F20"/>
        </w:rPr>
        <w:lastRenderedPageBreak/>
        <w:t>The</w:t>
      </w:r>
      <w:r>
        <w:rPr>
          <w:color w:val="231F20"/>
          <w:spacing w:val="40"/>
        </w:rPr>
        <w:t xml:space="preserve"> </w:t>
      </w:r>
      <w:r>
        <w:rPr>
          <w:color w:val="231F20"/>
        </w:rPr>
        <w:t>panel</w:t>
      </w:r>
      <w:r>
        <w:rPr>
          <w:color w:val="231F20"/>
          <w:spacing w:val="40"/>
        </w:rPr>
        <w:t xml:space="preserve"> </w:t>
      </w:r>
      <w:r>
        <w:rPr>
          <w:color w:val="231F20"/>
        </w:rPr>
        <w:t>shall</w:t>
      </w:r>
      <w:r>
        <w:rPr>
          <w:color w:val="231F20"/>
          <w:spacing w:val="40"/>
        </w:rPr>
        <w:t xml:space="preserve"> </w:t>
      </w:r>
      <w:r>
        <w:rPr>
          <w:color w:val="231F20"/>
        </w:rPr>
        <w:t>be</w:t>
      </w:r>
      <w:r>
        <w:rPr>
          <w:color w:val="231F20"/>
          <w:spacing w:val="40"/>
        </w:rPr>
        <w:t xml:space="preserve"> </w:t>
      </w:r>
      <w:r>
        <w:rPr>
          <w:color w:val="231F20"/>
        </w:rPr>
        <w:t>provided</w:t>
      </w:r>
      <w:r>
        <w:rPr>
          <w:color w:val="231F20"/>
          <w:spacing w:val="40"/>
        </w:rPr>
        <w:t xml:space="preserve"> </w:t>
      </w:r>
      <w:r>
        <w:rPr>
          <w:color w:val="231F20"/>
        </w:rPr>
        <w:t>with</w:t>
      </w:r>
      <w:r>
        <w:rPr>
          <w:color w:val="231F20"/>
          <w:spacing w:val="40"/>
        </w:rPr>
        <w:t xml:space="preserve"> </w:t>
      </w:r>
      <w:r>
        <w:rPr>
          <w:color w:val="231F20"/>
        </w:rPr>
        <w:t>a</w:t>
      </w:r>
      <w:r>
        <w:rPr>
          <w:color w:val="231F20"/>
          <w:spacing w:val="40"/>
        </w:rPr>
        <w:t xml:space="preserve"> </w:t>
      </w:r>
      <w:r>
        <w:rPr>
          <w:color w:val="231F20"/>
        </w:rPr>
        <w:t>reserved</w:t>
      </w:r>
      <w:r>
        <w:rPr>
          <w:color w:val="231F20"/>
          <w:spacing w:val="40"/>
        </w:rPr>
        <w:t xml:space="preserve"> </w:t>
      </w:r>
      <w:r>
        <w:rPr>
          <w:color w:val="231F20"/>
        </w:rPr>
        <w:t>breaker</w:t>
      </w:r>
      <w:r>
        <w:rPr>
          <w:color w:val="231F20"/>
          <w:spacing w:val="40"/>
        </w:rPr>
        <w:t xml:space="preserve"> </w:t>
      </w:r>
      <w:r>
        <w:rPr>
          <w:color w:val="231F20"/>
        </w:rPr>
        <w:t>space</w:t>
      </w:r>
      <w:r>
        <w:rPr>
          <w:color w:val="231F20"/>
          <w:spacing w:val="40"/>
        </w:rPr>
        <w:t xml:space="preserve"> </w:t>
      </w:r>
      <w:r>
        <w:rPr>
          <w:color w:val="231F20"/>
        </w:rPr>
        <w:t>sufficient</w:t>
      </w:r>
      <w:r>
        <w:rPr>
          <w:color w:val="231F20"/>
          <w:spacing w:val="39"/>
        </w:rPr>
        <w:t xml:space="preserve"> </w:t>
      </w:r>
      <w:r>
        <w:rPr>
          <w:color w:val="231F20"/>
        </w:rPr>
        <w:t>to</w:t>
      </w:r>
      <w:r>
        <w:rPr>
          <w:color w:val="231F20"/>
          <w:spacing w:val="40"/>
        </w:rPr>
        <w:t xml:space="preserve"> </w:t>
      </w:r>
      <w:r>
        <w:rPr>
          <w:color w:val="231F20"/>
        </w:rPr>
        <w:t>serve</w:t>
      </w:r>
      <w:r>
        <w:rPr>
          <w:color w:val="231F20"/>
          <w:spacing w:val="40"/>
        </w:rPr>
        <w:t xml:space="preserve"> </w:t>
      </w:r>
      <w:r>
        <w:rPr>
          <w:color w:val="231F20"/>
        </w:rPr>
        <w:t>the</w:t>
      </w:r>
      <w:r>
        <w:rPr>
          <w:color w:val="231F20"/>
          <w:spacing w:val="40"/>
        </w:rPr>
        <w:t xml:space="preserve"> </w:t>
      </w:r>
      <w:r>
        <w:rPr>
          <w:color w:val="231F20"/>
        </w:rPr>
        <w:t>future</w:t>
      </w:r>
      <w:r>
        <w:rPr>
          <w:color w:val="231F20"/>
          <w:spacing w:val="40"/>
        </w:rPr>
        <w:t xml:space="preserve"> </w:t>
      </w:r>
      <w:r>
        <w:rPr>
          <w:color w:val="231F20"/>
        </w:rPr>
        <w:t>space</w:t>
      </w:r>
      <w:r>
        <w:rPr>
          <w:color w:val="231F20"/>
          <w:spacing w:val="40"/>
        </w:rPr>
        <w:t xml:space="preserve"> </w:t>
      </w:r>
      <w:r>
        <w:rPr>
          <w:color w:val="231F20"/>
        </w:rPr>
        <w:t>heating</w:t>
      </w:r>
      <w:r>
        <w:rPr>
          <w:color w:val="231F20"/>
          <w:spacing w:val="40"/>
        </w:rPr>
        <w:t xml:space="preserve"> </w:t>
      </w:r>
      <w:r>
        <w:rPr>
          <w:color w:val="231F20"/>
        </w:rPr>
        <w:t>equipment</w:t>
      </w:r>
      <w:r>
        <w:rPr>
          <w:color w:val="231F20"/>
          <w:spacing w:val="39"/>
        </w:rPr>
        <w:t xml:space="preserve"> </w:t>
      </w:r>
      <w:r>
        <w:rPr>
          <w:color w:val="231F20"/>
        </w:rPr>
        <w:t>based</w:t>
      </w:r>
      <w:r>
        <w:rPr>
          <w:color w:val="231F20"/>
          <w:spacing w:val="40"/>
        </w:rPr>
        <w:t xml:space="preserve"> </w:t>
      </w:r>
      <w:r>
        <w:rPr>
          <w:color w:val="231F20"/>
        </w:rPr>
        <w:t>on</w:t>
      </w:r>
      <w:r>
        <w:rPr>
          <w:color w:val="231F20"/>
          <w:spacing w:val="40"/>
        </w:rPr>
        <w:t xml:space="preserve"> </w:t>
      </w:r>
      <w:r>
        <w:rPr>
          <w:color w:val="231F20"/>
        </w:rPr>
        <w:t>the capacities specified in CH103.1.3.1. The reserved breaker space and conduit shall be labeled for “Future Electric Space Heating</w:t>
      </w:r>
      <w:r>
        <w:rPr>
          <w:color w:val="231F20"/>
          <w:spacing w:val="80"/>
        </w:rPr>
        <w:t xml:space="preserve"> </w:t>
      </w:r>
      <w:r>
        <w:rPr>
          <w:color w:val="231F20"/>
          <w:spacing w:val="-2"/>
        </w:rPr>
        <w:t>Equipment</w:t>
      </w:r>
    </w:p>
    <w:p w14:paraId="6F465BBC" w14:textId="77777777" w:rsidR="00E220B5" w:rsidRDefault="00AC1ECA">
      <w:pPr>
        <w:pStyle w:val="BodyText"/>
        <w:spacing w:before="182"/>
        <w:jc w:val="both"/>
      </w:pPr>
      <w:r>
        <w:rPr>
          <w:color w:val="231F20"/>
        </w:rPr>
        <w:t>TABLE</w:t>
      </w:r>
      <w:r>
        <w:rPr>
          <w:color w:val="231F20"/>
          <w:spacing w:val="-4"/>
        </w:rPr>
        <w:t xml:space="preserve"> </w:t>
      </w:r>
      <w:r>
        <w:rPr>
          <w:color w:val="231F20"/>
        </w:rPr>
        <w:t>CH103.1.3.1</w:t>
      </w:r>
      <w:r>
        <w:rPr>
          <w:color w:val="231F20"/>
          <w:spacing w:val="4"/>
        </w:rPr>
        <w:t xml:space="preserve"> </w:t>
      </w:r>
      <w:r>
        <w:rPr>
          <w:color w:val="231F20"/>
        </w:rPr>
        <w:t>COMMERCIAL</w:t>
      </w:r>
      <w:r>
        <w:rPr>
          <w:color w:val="231F20"/>
          <w:spacing w:val="4"/>
        </w:rPr>
        <w:t xml:space="preserve"> </w:t>
      </w:r>
      <w:r>
        <w:rPr>
          <w:color w:val="231F20"/>
        </w:rPr>
        <w:t>COOKING</w:t>
      </w:r>
      <w:r>
        <w:rPr>
          <w:color w:val="231F20"/>
          <w:spacing w:val="-5"/>
        </w:rPr>
        <w:t xml:space="preserve"> </w:t>
      </w:r>
      <w:r>
        <w:rPr>
          <w:color w:val="231F20"/>
        </w:rPr>
        <w:t>MINIMUM</w:t>
      </w:r>
      <w:r>
        <w:rPr>
          <w:color w:val="231F20"/>
          <w:spacing w:val="-1"/>
        </w:rPr>
        <w:t xml:space="preserve"> </w:t>
      </w:r>
      <w:r>
        <w:rPr>
          <w:color w:val="231F20"/>
        </w:rPr>
        <w:t>BRANCH</w:t>
      </w:r>
      <w:r>
        <w:rPr>
          <w:color w:val="231F20"/>
          <w:spacing w:val="4"/>
        </w:rPr>
        <w:t xml:space="preserve"> </w:t>
      </w:r>
      <w:r>
        <w:rPr>
          <w:color w:val="231F20"/>
        </w:rPr>
        <w:t>CIRCUIT</w:t>
      </w:r>
      <w:r>
        <w:rPr>
          <w:color w:val="231F20"/>
          <w:spacing w:val="-5"/>
        </w:rPr>
        <w:t xml:space="preserve"> </w:t>
      </w:r>
      <w:r>
        <w:rPr>
          <w:color w:val="231F20"/>
          <w:spacing w:val="-2"/>
        </w:rPr>
        <w:t>CAPACITY</w:t>
      </w:r>
    </w:p>
    <w:p w14:paraId="6F465BBD" w14:textId="77777777" w:rsidR="00E220B5" w:rsidRDefault="00E220B5">
      <w:pPr>
        <w:pStyle w:val="BodyText"/>
        <w:spacing w:before="4"/>
        <w:ind w:left="0"/>
      </w:pPr>
    </w:p>
    <w:p w14:paraId="6F465BBE" w14:textId="35A2EDF1" w:rsidR="00E220B5" w:rsidRDefault="00AC1ECA">
      <w:pPr>
        <w:pStyle w:val="Heading1"/>
        <w:jc w:val="both"/>
      </w:pPr>
      <w:r>
        <w:rPr>
          <w:color w:val="231F20"/>
        </w:rPr>
        <w:t>CH103.1.3.2</w:t>
      </w:r>
      <w:r>
        <w:rPr>
          <w:color w:val="231F20"/>
          <w:spacing w:val="-28"/>
        </w:rPr>
        <w:t xml:space="preserve"> </w:t>
      </w:r>
      <w:r>
        <w:rPr>
          <w:color w:val="231F20"/>
        </w:rPr>
        <w:t>All</w:t>
      </w:r>
      <w:r>
        <w:rPr>
          <w:color w:val="231F20"/>
          <w:spacing w:val="-27"/>
        </w:rPr>
        <w:t xml:space="preserve"> </w:t>
      </w:r>
      <w:r>
        <w:rPr>
          <w:color w:val="231F20"/>
        </w:rPr>
        <w:t>other</w:t>
      </w:r>
      <w:r>
        <w:rPr>
          <w:color w:val="231F20"/>
          <w:spacing w:val="-25"/>
        </w:rPr>
        <w:t xml:space="preserve"> </w:t>
      </w:r>
      <w:r>
        <w:rPr>
          <w:color w:val="231F20"/>
          <w:spacing w:val="-2"/>
        </w:rPr>
        <w:t>cooking.</w:t>
      </w:r>
    </w:p>
    <w:p w14:paraId="6F465BBF" w14:textId="2617F546" w:rsidR="00E220B5" w:rsidDel="00720368" w:rsidRDefault="00AC1ECA" w:rsidP="00720368">
      <w:pPr>
        <w:pStyle w:val="BodyText"/>
        <w:spacing w:before="139"/>
        <w:rPr>
          <w:del w:id="101" w:author="daniel nall" w:date="2023-08-24T20:35:00Z"/>
        </w:rPr>
      </w:pPr>
      <w:r>
        <w:rPr>
          <w:color w:val="231F20"/>
          <w:u w:val="single" w:color="231F20"/>
        </w:rPr>
        <w:t>Spaces</w:t>
      </w:r>
      <w:r>
        <w:rPr>
          <w:color w:val="231F20"/>
          <w:spacing w:val="6"/>
          <w:u w:val="single" w:color="231F20"/>
        </w:rPr>
        <w:t xml:space="preserve"> </w:t>
      </w:r>
      <w:r>
        <w:rPr>
          <w:color w:val="231F20"/>
          <w:u w:val="single" w:color="231F20"/>
        </w:rPr>
        <w:t>containing</w:t>
      </w:r>
      <w:r>
        <w:rPr>
          <w:color w:val="231F20"/>
          <w:spacing w:val="14"/>
          <w:u w:val="single" w:color="231F20"/>
        </w:rPr>
        <w:t xml:space="preserve"> </w:t>
      </w:r>
      <w:r>
        <w:rPr>
          <w:color w:val="231F20"/>
          <w:u w:val="single" w:color="231F20"/>
        </w:rPr>
        <w:t>all</w:t>
      </w:r>
      <w:r>
        <w:rPr>
          <w:color w:val="231F20"/>
          <w:spacing w:val="14"/>
          <w:u w:val="single" w:color="231F20"/>
        </w:rPr>
        <w:t xml:space="preserve"> </w:t>
      </w:r>
      <w:r>
        <w:rPr>
          <w:color w:val="231F20"/>
          <w:u w:val="single" w:color="231F20"/>
        </w:rPr>
        <w:t>other</w:t>
      </w:r>
      <w:r>
        <w:rPr>
          <w:color w:val="231F20"/>
          <w:spacing w:val="9"/>
          <w:u w:val="single" w:color="231F20"/>
        </w:rPr>
        <w:t xml:space="preserve"> </w:t>
      </w:r>
      <w:r>
        <w:rPr>
          <w:color w:val="231F20"/>
          <w:u w:val="single" w:color="231F20"/>
        </w:rPr>
        <w:t>cooking</w:t>
      </w:r>
      <w:r>
        <w:rPr>
          <w:color w:val="231F20"/>
          <w:spacing w:val="-4"/>
          <w:u w:val="single" w:color="231F20"/>
        </w:rPr>
        <w:t xml:space="preserve"> </w:t>
      </w:r>
      <w:r>
        <w:rPr>
          <w:color w:val="231F20"/>
          <w:u w:val="single" w:color="231F20"/>
        </w:rPr>
        <w:t>equipment</w:t>
      </w:r>
      <w:r>
        <w:rPr>
          <w:color w:val="231F20"/>
          <w:spacing w:val="-19"/>
          <w:u w:val="single" w:color="231F20"/>
        </w:rPr>
        <w:t xml:space="preserve"> </w:t>
      </w:r>
      <w:r>
        <w:rPr>
          <w:color w:val="231F20"/>
          <w:u w:val="single" w:color="231F20"/>
        </w:rPr>
        <w:t>not</w:t>
      </w:r>
      <w:r>
        <w:rPr>
          <w:color w:val="231F20"/>
          <w:spacing w:val="3"/>
          <w:u w:val="single" w:color="231F20"/>
        </w:rPr>
        <w:t xml:space="preserve"> </w:t>
      </w:r>
      <w:r>
        <w:rPr>
          <w:color w:val="231F20"/>
          <w:u w:val="single" w:color="231F20"/>
        </w:rPr>
        <w:t>designated</w:t>
      </w:r>
      <w:r>
        <w:rPr>
          <w:color w:val="231F20"/>
          <w:spacing w:val="14"/>
          <w:u w:val="single" w:color="231F20"/>
        </w:rPr>
        <w:t xml:space="preserve"> </w:t>
      </w:r>
      <w:r>
        <w:rPr>
          <w:color w:val="231F20"/>
          <w:u w:val="single" w:color="231F20"/>
        </w:rPr>
        <w:t>as</w:t>
      </w:r>
      <w:r>
        <w:rPr>
          <w:color w:val="231F20"/>
          <w:spacing w:val="-13"/>
          <w:u w:val="single" w:color="231F20"/>
        </w:rPr>
        <w:t xml:space="preserve"> </w:t>
      </w:r>
      <w:r>
        <w:rPr>
          <w:color w:val="231F20"/>
          <w:u w:val="single" w:color="231F20"/>
        </w:rPr>
        <w:t>commercial</w:t>
      </w:r>
      <w:r>
        <w:rPr>
          <w:color w:val="231F20"/>
          <w:spacing w:val="15"/>
          <w:u w:val="single" w:color="231F20"/>
        </w:rPr>
        <w:t xml:space="preserve"> </w:t>
      </w:r>
      <w:r>
        <w:rPr>
          <w:color w:val="231F20"/>
          <w:u w:val="single" w:color="231F20"/>
        </w:rPr>
        <w:t>cooking</w:t>
      </w:r>
      <w:r>
        <w:rPr>
          <w:color w:val="231F20"/>
          <w:spacing w:val="14"/>
          <w:u w:val="single" w:color="231F20"/>
        </w:rPr>
        <w:t xml:space="preserve"> </w:t>
      </w:r>
      <w:r>
        <w:rPr>
          <w:color w:val="231F20"/>
          <w:u w:val="single" w:color="231F20"/>
        </w:rPr>
        <w:t>appliances</w:t>
      </w:r>
      <w:r>
        <w:rPr>
          <w:color w:val="231F20"/>
          <w:spacing w:val="8"/>
          <w:u w:val="single" w:color="231F20"/>
        </w:rPr>
        <w:t xml:space="preserve"> </w:t>
      </w:r>
      <w:r>
        <w:rPr>
          <w:color w:val="231F20"/>
          <w:u w:val="single" w:color="231F20"/>
        </w:rPr>
        <w:t>shall</w:t>
      </w:r>
      <w:r>
        <w:rPr>
          <w:color w:val="231F20"/>
          <w:spacing w:val="14"/>
          <w:u w:val="single" w:color="231F20"/>
        </w:rPr>
        <w:t xml:space="preserve"> </w:t>
      </w:r>
      <w:r>
        <w:rPr>
          <w:color w:val="231F20"/>
          <w:u w:val="single" w:color="231F20"/>
        </w:rPr>
        <w:t>be</w:t>
      </w:r>
      <w:r>
        <w:rPr>
          <w:color w:val="231F20"/>
          <w:spacing w:val="14"/>
          <w:u w:val="single" w:color="231F20"/>
        </w:rPr>
        <w:t xml:space="preserve"> </w:t>
      </w:r>
      <w:r>
        <w:rPr>
          <w:color w:val="231F20"/>
          <w:u w:val="single" w:color="231F20"/>
        </w:rPr>
        <w:t>provided</w:t>
      </w:r>
      <w:r>
        <w:rPr>
          <w:color w:val="231F20"/>
          <w:spacing w:val="14"/>
          <w:u w:val="single" w:color="231F20"/>
        </w:rPr>
        <w:t xml:space="preserve"> </w:t>
      </w:r>
      <w:r>
        <w:rPr>
          <w:color w:val="231F20"/>
          <w:u w:val="single" w:color="231F20"/>
        </w:rPr>
        <w:t>with</w:t>
      </w:r>
      <w:r>
        <w:rPr>
          <w:color w:val="231F20"/>
          <w:spacing w:val="14"/>
          <w:u w:val="single" w:color="231F20"/>
        </w:rPr>
        <w:t xml:space="preserve"> </w:t>
      </w:r>
      <w:r>
        <w:rPr>
          <w:color w:val="231F20"/>
          <w:u w:val="single" w:color="231F20"/>
        </w:rPr>
        <w:t>a</w:t>
      </w:r>
      <w:r>
        <w:rPr>
          <w:color w:val="231F20"/>
          <w:spacing w:val="15"/>
          <w:u w:val="single" w:color="231F20"/>
        </w:rPr>
        <w:t xml:space="preserve"> </w:t>
      </w:r>
      <w:del w:id="102" w:author="daniel nall" w:date="2023-08-24T20:35:00Z">
        <w:r w:rsidDel="00720368">
          <w:rPr>
            <w:color w:val="231F20"/>
            <w:spacing w:val="-2"/>
            <w:u w:val="single" w:color="231F20"/>
          </w:rPr>
          <w:delText>dedicated</w:delText>
        </w:r>
      </w:del>
    </w:p>
    <w:p w14:paraId="6F465BC0" w14:textId="7AC5780B" w:rsidR="00E220B5" w:rsidRDefault="00AC1ECA">
      <w:pPr>
        <w:pStyle w:val="BodyText"/>
        <w:spacing w:before="139"/>
        <w:pPrChange w:id="103" w:author="daniel nall" w:date="2023-08-24T20:35:00Z">
          <w:pPr>
            <w:pStyle w:val="BodyText"/>
            <w:spacing w:before="63" w:line="312" w:lineRule="auto"/>
          </w:pPr>
        </w:pPrChange>
      </w:pPr>
      <w:del w:id="104" w:author="daniel nall" w:date="2023-08-24T20:35:00Z">
        <w:r w:rsidDel="00720368">
          <w:rPr>
            <w:color w:val="231F20"/>
            <w:u w:val="single" w:color="231F20"/>
          </w:rPr>
          <w:delText>branch circuit</w:delText>
        </w:r>
        <w:r w:rsidDel="00720368">
          <w:rPr>
            <w:color w:val="231F20"/>
            <w:spacing w:val="-20"/>
            <w:u w:val="single" w:color="231F20"/>
          </w:rPr>
          <w:delText xml:space="preserve"> </w:delText>
        </w:r>
      </w:del>
      <w:ins w:id="105" w:author="daniel nall" w:date="2023-08-24T20:35:00Z">
        <w:r w:rsidR="00720368" w:rsidRPr="00207830">
          <w:rPr>
            <w:color w:val="231F20"/>
            <w:u w:val="single" w:color="231F20"/>
          </w:rPr>
          <w:t>conduit sized to convey convectors sized</w:t>
        </w:r>
        <w:r w:rsidR="00720368">
          <w:rPr>
            <w:color w:val="231F20"/>
            <w:spacing w:val="-20"/>
            <w:u w:val="single" w:color="231F20"/>
          </w:rPr>
          <w:t xml:space="preserve"> </w:t>
        </w:r>
      </w:ins>
      <w:r>
        <w:rPr>
          <w:color w:val="231F20"/>
          <w:u w:val="single" w:color="231F20"/>
        </w:rPr>
        <w:t>in compliance with NFPA 70 Section</w:t>
      </w:r>
      <w:r>
        <w:rPr>
          <w:color w:val="231F20"/>
          <w:spacing w:val="-9"/>
          <w:u w:val="single" w:color="231F20"/>
        </w:rPr>
        <w:t xml:space="preserve"> </w:t>
      </w:r>
      <w:r>
        <w:rPr>
          <w:color w:val="231F20"/>
          <w:u w:val="single" w:color="231F20"/>
        </w:rPr>
        <w:t>422.10.</w:t>
      </w:r>
      <w:r>
        <w:rPr>
          <w:color w:val="231F20"/>
          <w:spacing w:val="-2"/>
          <w:u w:val="single" w:color="231F20"/>
        </w:rPr>
        <w:t xml:space="preserve"> </w:t>
      </w:r>
      <w:r>
        <w:rPr>
          <w:color w:val="231F20"/>
          <w:u w:val="single" w:color="231F20"/>
        </w:rPr>
        <w:t xml:space="preserve">The </w:t>
      </w:r>
      <w:del w:id="106" w:author="daniel nall" w:date="2023-08-24T20:35:00Z">
        <w:r w:rsidDel="00720368">
          <w:rPr>
            <w:color w:val="231F20"/>
            <w:u w:val="single" w:color="231F20"/>
          </w:rPr>
          <w:delText>branch circuit</w:delText>
        </w:r>
        <w:r w:rsidDel="00720368">
          <w:rPr>
            <w:color w:val="231F20"/>
            <w:spacing w:val="-21"/>
            <w:u w:val="single" w:color="231F20"/>
          </w:rPr>
          <w:delText xml:space="preserve"> </w:delText>
        </w:r>
      </w:del>
      <w:ins w:id="107" w:author="daniel nall" w:date="2023-08-24T20:35:00Z">
        <w:r w:rsidR="00720368" w:rsidRPr="00207830">
          <w:rPr>
            <w:color w:val="231F20"/>
            <w:u w:val="single" w:color="231F20"/>
          </w:rPr>
          <w:t xml:space="preserve">conduit </w:t>
        </w:r>
      </w:ins>
      <w:r>
        <w:rPr>
          <w:color w:val="231F20"/>
          <w:u w:val="single" w:color="231F20"/>
        </w:rPr>
        <w:t>shall terminate within 6 feet</w:t>
      </w:r>
      <w:r>
        <w:rPr>
          <w:color w:val="231F20"/>
          <w:spacing w:val="-2"/>
          <w:u w:val="single" w:color="231F20"/>
        </w:rPr>
        <w:t xml:space="preserve"> </w:t>
      </w:r>
      <w:r>
        <w:rPr>
          <w:color w:val="231F20"/>
          <w:u w:val="single" w:color="231F20"/>
        </w:rPr>
        <w:t>(1829 mm) of</w:t>
      </w:r>
      <w:r>
        <w:rPr>
          <w:color w:val="231F20"/>
          <w:spacing w:val="-21"/>
          <w:u w:val="single" w:color="231F20"/>
        </w:rPr>
        <w:t xml:space="preserve"> </w:t>
      </w:r>
      <w:r>
        <w:rPr>
          <w:color w:val="231F20"/>
          <w:u w:val="single" w:color="231F20"/>
        </w:rPr>
        <w:t>fossil fuel</w:t>
      </w:r>
      <w:r>
        <w:rPr>
          <w:color w:val="231F20"/>
          <w:spacing w:val="-8"/>
          <w:u w:val="single" w:color="231F20"/>
        </w:rPr>
        <w:t xml:space="preserve"> </w:t>
      </w:r>
      <w:r>
        <w:rPr>
          <w:color w:val="231F20"/>
          <w:u w:val="single" w:color="231F20"/>
        </w:rPr>
        <w:t>ranges,</w:t>
      </w:r>
      <w:r>
        <w:rPr>
          <w:color w:val="231F20"/>
        </w:rPr>
        <w:t xml:space="preserve"> </w:t>
      </w:r>
      <w:r>
        <w:rPr>
          <w:color w:val="231F20"/>
          <w:u w:val="single" w:color="231F20"/>
        </w:rPr>
        <w:t>cooktops and ovens and be in a location with ready access</w:t>
      </w:r>
      <w:r w:rsidRPr="0056101B">
        <w:rPr>
          <w:color w:val="231F20"/>
        </w:rPr>
        <w:t>.</w:t>
      </w:r>
      <w:r w:rsidR="008A4CA8">
        <w:rPr>
          <w:color w:val="231F20"/>
          <w:u w:val="single" w:color="231F20"/>
        </w:rPr>
        <w:t xml:space="preserve"> </w:t>
      </w:r>
      <w:r>
        <w:rPr>
          <w:color w:val="231F20"/>
          <w:u w:val="single" w:color="231F20"/>
        </w:rPr>
        <w:t xml:space="preserve">Both ends of the </w:t>
      </w:r>
      <w:del w:id="108" w:author="daniel nall" w:date="2023-08-24T20:35:00Z">
        <w:r w:rsidDel="00720368">
          <w:rPr>
            <w:color w:val="231F20"/>
            <w:u w:val="single" w:color="231F20"/>
          </w:rPr>
          <w:delText xml:space="preserve">branch circuit </w:delText>
        </w:r>
      </w:del>
      <w:ins w:id="109" w:author="daniel nall" w:date="2023-08-24T20:35:00Z">
        <w:r w:rsidR="00720368">
          <w:rPr>
            <w:color w:val="231F20"/>
            <w:u w:val="single" w:color="231F20"/>
          </w:rPr>
          <w:t xml:space="preserve">conduit </w:t>
        </w:r>
      </w:ins>
      <w:r>
        <w:rPr>
          <w:color w:val="231F20"/>
          <w:u w:val="single" w:color="231F20"/>
        </w:rPr>
        <w:t>shall be labeled with the words “For Future</w:t>
      </w:r>
      <w:r>
        <w:rPr>
          <w:color w:val="231F20"/>
        </w:rPr>
        <w:t xml:space="preserve"> </w:t>
      </w:r>
      <w:r>
        <w:rPr>
          <w:color w:val="231F20"/>
          <w:u w:val="single" w:color="231F20"/>
        </w:rPr>
        <w:t>Electric Cooking Equipment” and be electrically isolated.</w:t>
      </w:r>
    </w:p>
    <w:p w14:paraId="6F465BC1" w14:textId="77777777" w:rsidR="00E220B5" w:rsidRDefault="00E220B5">
      <w:pPr>
        <w:spacing w:line="312" w:lineRule="auto"/>
        <w:sectPr w:rsidR="00E220B5">
          <w:pgSz w:w="12240" w:h="15840"/>
          <w:pgMar w:top="820" w:right="440" w:bottom="420" w:left="420" w:header="0" w:footer="234" w:gutter="0"/>
          <w:cols w:space="720"/>
        </w:sectPr>
      </w:pPr>
    </w:p>
    <w:p w14:paraId="6F465BC2" w14:textId="77777777" w:rsidR="00E220B5" w:rsidRDefault="00AC1ECA">
      <w:pPr>
        <w:pStyle w:val="Heading1"/>
        <w:spacing w:before="24"/>
        <w:jc w:val="both"/>
      </w:pPr>
      <w:r>
        <w:rPr>
          <w:color w:val="231F20"/>
          <w:spacing w:val="-2"/>
        </w:rPr>
        <w:lastRenderedPageBreak/>
        <w:t>CH103.1.4</w:t>
      </w:r>
      <w:r>
        <w:rPr>
          <w:color w:val="231F20"/>
          <w:spacing w:val="-20"/>
        </w:rPr>
        <w:t xml:space="preserve"> </w:t>
      </w:r>
      <w:r>
        <w:rPr>
          <w:color w:val="231F20"/>
          <w:spacing w:val="-2"/>
        </w:rPr>
        <w:t>Combustion</w:t>
      </w:r>
      <w:r>
        <w:rPr>
          <w:color w:val="231F20"/>
          <w:spacing w:val="-18"/>
        </w:rPr>
        <w:t xml:space="preserve"> </w:t>
      </w:r>
      <w:r>
        <w:rPr>
          <w:color w:val="231F20"/>
          <w:spacing w:val="-2"/>
        </w:rPr>
        <w:t>clothes</w:t>
      </w:r>
      <w:r>
        <w:rPr>
          <w:color w:val="231F20"/>
          <w:spacing w:val="-11"/>
        </w:rPr>
        <w:t xml:space="preserve"> </w:t>
      </w:r>
      <w:r>
        <w:rPr>
          <w:color w:val="231F20"/>
          <w:spacing w:val="-2"/>
        </w:rPr>
        <w:t>drying.</w:t>
      </w:r>
    </w:p>
    <w:p w14:paraId="6F465BC3" w14:textId="77777777" w:rsidR="00E220B5" w:rsidRDefault="00AC1ECA">
      <w:pPr>
        <w:pStyle w:val="BodyText"/>
        <w:spacing w:before="138"/>
        <w:jc w:val="both"/>
      </w:pPr>
      <w:r>
        <w:rPr>
          <w:color w:val="231F20"/>
          <w:u w:val="single" w:color="231F20"/>
        </w:rPr>
        <w:t>Spaces</w:t>
      </w:r>
      <w:r>
        <w:rPr>
          <w:color w:val="231F20"/>
          <w:spacing w:val="4"/>
          <w:u w:val="single" w:color="231F20"/>
        </w:rPr>
        <w:t xml:space="preserve"> </w:t>
      </w:r>
      <w:r>
        <w:rPr>
          <w:color w:val="231F20"/>
          <w:u w:val="single" w:color="231F20"/>
        </w:rPr>
        <w:t>containing</w:t>
      </w:r>
      <w:r>
        <w:rPr>
          <w:color w:val="231F20"/>
          <w:spacing w:val="11"/>
          <w:u w:val="single" w:color="231F20"/>
        </w:rPr>
        <w:t xml:space="preserve"> </w:t>
      </w:r>
      <w:r>
        <w:rPr>
          <w:color w:val="231F20"/>
          <w:u w:val="single" w:color="231F20"/>
        </w:rPr>
        <w:t>combustion</w:t>
      </w:r>
      <w:r>
        <w:rPr>
          <w:color w:val="231F20"/>
          <w:spacing w:val="11"/>
          <w:u w:val="single" w:color="231F20"/>
        </w:rPr>
        <w:t xml:space="preserve"> </w:t>
      </w:r>
      <w:r>
        <w:rPr>
          <w:color w:val="231F20"/>
          <w:u w:val="single" w:color="231F20"/>
        </w:rPr>
        <w:t>equipment for</w:t>
      </w:r>
      <w:r>
        <w:rPr>
          <w:color w:val="231F20"/>
          <w:spacing w:val="6"/>
          <w:u w:val="single" w:color="231F20"/>
        </w:rPr>
        <w:t xml:space="preserve"> </w:t>
      </w:r>
      <w:r>
        <w:rPr>
          <w:color w:val="231F20"/>
          <w:u w:val="single" w:color="231F20"/>
        </w:rPr>
        <w:t>clothes</w:t>
      </w:r>
      <w:r>
        <w:rPr>
          <w:color w:val="231F20"/>
          <w:spacing w:val="7"/>
          <w:u w:val="single" w:color="231F20"/>
        </w:rPr>
        <w:t xml:space="preserve"> </w:t>
      </w:r>
      <w:r>
        <w:rPr>
          <w:color w:val="231F20"/>
          <w:u w:val="single" w:color="231F20"/>
        </w:rPr>
        <w:t>drying</w:t>
      </w:r>
      <w:r>
        <w:rPr>
          <w:color w:val="231F20"/>
          <w:spacing w:val="11"/>
          <w:u w:val="single" w:color="231F20"/>
        </w:rPr>
        <w:t xml:space="preserve"> </w:t>
      </w:r>
      <w:r>
        <w:rPr>
          <w:color w:val="231F20"/>
          <w:u w:val="single" w:color="231F20"/>
        </w:rPr>
        <w:t>shall</w:t>
      </w:r>
      <w:r>
        <w:rPr>
          <w:color w:val="231F20"/>
          <w:spacing w:val="12"/>
          <w:u w:val="single" w:color="231F20"/>
        </w:rPr>
        <w:t xml:space="preserve"> </w:t>
      </w:r>
      <w:r>
        <w:rPr>
          <w:color w:val="231F20"/>
          <w:u w:val="single" w:color="231F20"/>
        </w:rPr>
        <w:t>comply</w:t>
      </w:r>
      <w:r>
        <w:rPr>
          <w:color w:val="231F20"/>
          <w:spacing w:val="7"/>
          <w:u w:val="single" w:color="231F20"/>
        </w:rPr>
        <w:t xml:space="preserve"> </w:t>
      </w:r>
      <w:r>
        <w:rPr>
          <w:color w:val="231F20"/>
          <w:u w:val="single" w:color="231F20"/>
        </w:rPr>
        <w:t>with</w:t>
      </w:r>
      <w:r>
        <w:rPr>
          <w:color w:val="231F20"/>
          <w:spacing w:val="11"/>
          <w:u w:val="single" w:color="231F20"/>
        </w:rPr>
        <w:t xml:space="preserve"> </w:t>
      </w:r>
      <w:r>
        <w:rPr>
          <w:color w:val="231F20"/>
          <w:u w:val="single" w:color="231F20"/>
        </w:rPr>
        <w:t>either</w:t>
      </w:r>
      <w:r>
        <w:rPr>
          <w:color w:val="231F20"/>
          <w:spacing w:val="6"/>
          <w:u w:val="single" w:color="231F20"/>
        </w:rPr>
        <w:t xml:space="preserve"> </w:t>
      </w:r>
      <w:r>
        <w:rPr>
          <w:color w:val="231F20"/>
          <w:u w:val="single" w:color="231F20"/>
        </w:rPr>
        <w:t>CH103.1.4.1</w:t>
      </w:r>
      <w:r>
        <w:rPr>
          <w:color w:val="231F20"/>
          <w:spacing w:val="11"/>
          <w:u w:val="single" w:color="231F20"/>
        </w:rPr>
        <w:t xml:space="preserve"> </w:t>
      </w:r>
      <w:r>
        <w:rPr>
          <w:color w:val="231F20"/>
          <w:u w:val="single" w:color="231F20"/>
        </w:rPr>
        <w:t>or</w:t>
      </w:r>
      <w:r>
        <w:rPr>
          <w:color w:val="231F20"/>
          <w:spacing w:val="7"/>
          <w:u w:val="single" w:color="231F20"/>
        </w:rPr>
        <w:t xml:space="preserve"> </w:t>
      </w:r>
      <w:r>
        <w:rPr>
          <w:color w:val="231F20"/>
          <w:spacing w:val="-2"/>
          <w:u w:val="single" w:color="231F20"/>
        </w:rPr>
        <w:t>CH103.1.4.2</w:t>
      </w:r>
    </w:p>
    <w:p w14:paraId="6F465BC4" w14:textId="77777777" w:rsidR="00E220B5" w:rsidRDefault="00E220B5">
      <w:pPr>
        <w:pStyle w:val="BodyText"/>
        <w:spacing w:before="4"/>
        <w:ind w:left="0"/>
      </w:pPr>
    </w:p>
    <w:p w14:paraId="6F465BC5" w14:textId="77777777" w:rsidR="00E220B5" w:rsidRDefault="00AC1ECA">
      <w:pPr>
        <w:pStyle w:val="Heading1"/>
        <w:jc w:val="both"/>
      </w:pPr>
      <w:r>
        <w:rPr>
          <w:color w:val="231F20"/>
        </w:rPr>
        <w:t>CH103.1.4.1</w:t>
      </w:r>
      <w:r>
        <w:rPr>
          <w:color w:val="231F20"/>
          <w:spacing w:val="-28"/>
        </w:rPr>
        <w:t xml:space="preserve"> </w:t>
      </w:r>
      <w:r>
        <w:rPr>
          <w:color w:val="231F20"/>
        </w:rPr>
        <w:t>Commercial</w:t>
      </w:r>
      <w:r>
        <w:rPr>
          <w:color w:val="231F20"/>
          <w:spacing w:val="-24"/>
        </w:rPr>
        <w:t xml:space="preserve"> </w:t>
      </w:r>
      <w:r>
        <w:rPr>
          <w:color w:val="231F20"/>
          <w:spacing w:val="-2"/>
        </w:rPr>
        <w:t>drying.</w:t>
      </w:r>
    </w:p>
    <w:p w14:paraId="6F465BC6" w14:textId="77777777" w:rsidR="00E220B5" w:rsidRDefault="00AC1ECA">
      <w:pPr>
        <w:pStyle w:val="BodyText"/>
        <w:spacing w:before="139" w:line="312" w:lineRule="auto"/>
        <w:ind w:right="446"/>
        <w:jc w:val="both"/>
      </w:pPr>
      <w:r>
        <w:rPr>
          <w:color w:val="231F20"/>
          <w:u w:val="single" w:color="231F20"/>
        </w:rPr>
        <w:t>Spaces containing clothes drying equipment, and end-uses for commercial laundry applications shall be provided with conduit that is</w:t>
      </w:r>
      <w:r>
        <w:rPr>
          <w:color w:val="231F20"/>
        </w:rPr>
        <w:t xml:space="preserve"> </w:t>
      </w:r>
      <w:r>
        <w:rPr>
          <w:color w:val="231F20"/>
          <w:u w:val="single" w:color="231F20"/>
        </w:rPr>
        <w:t>continuous between a junction box located within 3 feet (914 mm) of the equipment and an electrical panel. The junction box, conduit</w:t>
      </w:r>
      <w:r>
        <w:rPr>
          <w:color w:val="231F20"/>
        </w:rPr>
        <w:t xml:space="preserve"> </w:t>
      </w:r>
      <w:r>
        <w:rPr>
          <w:color w:val="231F20"/>
          <w:u w:val="single" w:color="231F20"/>
        </w:rPr>
        <w:t>and bus bar in the electrical panel shall be rated and sized to accommodate a branch circuit with sufficient capacity for an equivalent</w:t>
      </w:r>
    </w:p>
    <w:p w14:paraId="2BF1ABF8" w14:textId="77777777" w:rsidR="00720368" w:rsidRDefault="00AC1ECA" w:rsidP="00720368">
      <w:pPr>
        <w:spacing w:before="41"/>
        <w:ind w:left="79" w:right="377"/>
        <w:rPr>
          <w:ins w:id="110" w:author="daniel nall" w:date="2023-08-24T20:37:00Z"/>
          <w:sz w:val="24"/>
        </w:rPr>
      </w:pPr>
      <w:r>
        <w:rPr>
          <w:color w:val="231F20"/>
          <w:u w:val="single" w:color="231F20"/>
        </w:rPr>
        <w:t>electric equipment with an equivalent equipment capacity. The electrical junction box and electrical panel shall have labels stating, “For</w:t>
      </w:r>
      <w:r>
        <w:rPr>
          <w:color w:val="231F20"/>
        </w:rPr>
        <w:t xml:space="preserve"> </w:t>
      </w:r>
      <w:r>
        <w:rPr>
          <w:color w:val="231F20"/>
          <w:u w:val="single" w:color="231F20"/>
        </w:rPr>
        <w:t>Future Electric Clothes Drying Equipment.”</w:t>
      </w:r>
      <w:r w:rsidR="00720368">
        <w:rPr>
          <w:color w:val="231F20"/>
          <w:u w:val="single" w:color="231F20"/>
        </w:rPr>
        <w:t xml:space="preserve"> </w:t>
      </w:r>
      <w:ins w:id="111" w:author="daniel nall" w:date="2023-08-24T20:37:00Z">
        <w:r w:rsidR="00720368">
          <w:rPr>
            <w:color w:val="FF0000"/>
            <w:sz w:val="24"/>
          </w:rPr>
          <w:t>The</w:t>
        </w:r>
        <w:r w:rsidR="00720368">
          <w:rPr>
            <w:color w:val="FF0000"/>
            <w:spacing w:val="-4"/>
            <w:sz w:val="24"/>
          </w:rPr>
          <w:t xml:space="preserve"> </w:t>
        </w:r>
        <w:r w:rsidR="00720368">
          <w:rPr>
            <w:color w:val="FF0000"/>
            <w:sz w:val="24"/>
          </w:rPr>
          <w:t>panel</w:t>
        </w:r>
        <w:r w:rsidR="00720368">
          <w:rPr>
            <w:color w:val="FF0000"/>
            <w:spacing w:val="-4"/>
            <w:sz w:val="24"/>
          </w:rPr>
          <w:t xml:space="preserve"> </w:t>
        </w:r>
        <w:r w:rsidR="00720368">
          <w:rPr>
            <w:color w:val="FF0000"/>
            <w:sz w:val="24"/>
          </w:rPr>
          <w:t>shall</w:t>
        </w:r>
        <w:r w:rsidR="00720368">
          <w:rPr>
            <w:color w:val="FF0000"/>
            <w:spacing w:val="-4"/>
            <w:sz w:val="24"/>
          </w:rPr>
          <w:t xml:space="preserve"> </w:t>
        </w:r>
        <w:r w:rsidR="00720368">
          <w:rPr>
            <w:color w:val="FF0000"/>
            <w:sz w:val="24"/>
          </w:rPr>
          <w:t>be</w:t>
        </w:r>
        <w:r w:rsidR="00720368">
          <w:rPr>
            <w:color w:val="FF0000"/>
            <w:spacing w:val="-4"/>
            <w:sz w:val="24"/>
          </w:rPr>
          <w:t xml:space="preserve"> </w:t>
        </w:r>
        <w:r w:rsidR="00720368">
          <w:rPr>
            <w:color w:val="FF0000"/>
            <w:sz w:val="24"/>
          </w:rPr>
          <w:t>provided</w:t>
        </w:r>
        <w:r w:rsidR="00720368">
          <w:rPr>
            <w:color w:val="FF0000"/>
            <w:spacing w:val="-4"/>
            <w:sz w:val="24"/>
          </w:rPr>
          <w:t xml:space="preserve"> </w:t>
        </w:r>
        <w:r w:rsidR="00720368">
          <w:rPr>
            <w:color w:val="FF0000"/>
            <w:sz w:val="24"/>
          </w:rPr>
          <w:t>with</w:t>
        </w:r>
        <w:r w:rsidR="00720368">
          <w:rPr>
            <w:color w:val="FF0000"/>
            <w:spacing w:val="-4"/>
            <w:sz w:val="24"/>
          </w:rPr>
          <w:t xml:space="preserve"> </w:t>
        </w:r>
        <w:r w:rsidR="00720368">
          <w:rPr>
            <w:color w:val="FF0000"/>
            <w:sz w:val="24"/>
          </w:rPr>
          <w:t>breaker</w:t>
        </w:r>
        <w:r w:rsidR="00720368">
          <w:rPr>
            <w:color w:val="FF0000"/>
            <w:spacing w:val="-4"/>
            <w:sz w:val="24"/>
          </w:rPr>
          <w:t xml:space="preserve"> </w:t>
        </w:r>
        <w:r w:rsidR="00720368">
          <w:rPr>
            <w:color w:val="FF0000"/>
            <w:sz w:val="24"/>
          </w:rPr>
          <w:t>space</w:t>
        </w:r>
        <w:r w:rsidR="00720368">
          <w:rPr>
            <w:color w:val="FF0000"/>
            <w:spacing w:val="-4"/>
            <w:sz w:val="24"/>
          </w:rPr>
          <w:t xml:space="preserve"> </w:t>
        </w:r>
        <w:r w:rsidR="00720368">
          <w:rPr>
            <w:color w:val="FF0000"/>
            <w:sz w:val="24"/>
          </w:rPr>
          <w:t>sufficient</w:t>
        </w:r>
        <w:r w:rsidR="00720368">
          <w:rPr>
            <w:color w:val="FF0000"/>
            <w:spacing w:val="-4"/>
            <w:sz w:val="24"/>
          </w:rPr>
          <w:t xml:space="preserve"> </w:t>
        </w:r>
        <w:r w:rsidR="00720368">
          <w:rPr>
            <w:color w:val="FF0000"/>
            <w:sz w:val="24"/>
          </w:rPr>
          <w:t>to</w:t>
        </w:r>
        <w:r w:rsidR="00720368">
          <w:rPr>
            <w:color w:val="FF0000"/>
            <w:spacing w:val="-4"/>
            <w:sz w:val="24"/>
          </w:rPr>
          <w:t xml:space="preserve"> </w:t>
        </w:r>
        <w:r w:rsidR="00720368">
          <w:rPr>
            <w:color w:val="FF0000"/>
            <w:sz w:val="24"/>
          </w:rPr>
          <w:t>serve electrical equipment with an equivalent equipment capacity</w:t>
        </w:r>
      </w:ins>
    </w:p>
    <w:p w14:paraId="6F465BC7" w14:textId="715F1D03" w:rsidR="00E220B5" w:rsidRDefault="00E220B5">
      <w:pPr>
        <w:pStyle w:val="BodyText"/>
        <w:spacing w:before="3" w:line="312" w:lineRule="auto"/>
        <w:ind w:right="263"/>
        <w:jc w:val="both"/>
      </w:pPr>
    </w:p>
    <w:p w14:paraId="6F465BC8" w14:textId="77777777" w:rsidR="00E220B5" w:rsidRDefault="00AC1ECA">
      <w:pPr>
        <w:spacing w:before="182"/>
        <w:ind w:left="150"/>
        <w:jc w:val="both"/>
        <w:rPr>
          <w:b/>
          <w:sz w:val="18"/>
        </w:rPr>
      </w:pPr>
      <w:r>
        <w:rPr>
          <w:b/>
          <w:color w:val="231F20"/>
          <w:sz w:val="18"/>
        </w:rPr>
        <w:t>Revise</w:t>
      </w:r>
      <w:r>
        <w:rPr>
          <w:b/>
          <w:color w:val="231F20"/>
          <w:spacing w:val="6"/>
          <w:sz w:val="18"/>
        </w:rPr>
        <w:t xml:space="preserve"> </w:t>
      </w:r>
      <w:r>
        <w:rPr>
          <w:b/>
          <w:color w:val="231F20"/>
          <w:sz w:val="18"/>
        </w:rPr>
        <w:t>as</w:t>
      </w:r>
      <w:r>
        <w:rPr>
          <w:b/>
          <w:color w:val="231F20"/>
          <w:spacing w:val="7"/>
          <w:sz w:val="18"/>
        </w:rPr>
        <w:t xml:space="preserve"> </w:t>
      </w:r>
      <w:r>
        <w:rPr>
          <w:b/>
          <w:color w:val="231F20"/>
          <w:spacing w:val="-2"/>
          <w:sz w:val="18"/>
        </w:rPr>
        <w:t>follows:</w:t>
      </w:r>
    </w:p>
    <w:p w14:paraId="6F465BC9" w14:textId="77777777" w:rsidR="00E220B5" w:rsidRDefault="00E220B5">
      <w:pPr>
        <w:pStyle w:val="BodyText"/>
        <w:spacing w:before="3"/>
        <w:ind w:left="0"/>
        <w:rPr>
          <w:b/>
        </w:rPr>
      </w:pPr>
    </w:p>
    <w:p w14:paraId="6F465BCA" w14:textId="77777777" w:rsidR="00E220B5" w:rsidRDefault="00AC1ECA">
      <w:pPr>
        <w:pStyle w:val="Heading1"/>
        <w:spacing w:before="1"/>
        <w:jc w:val="both"/>
      </w:pPr>
      <w:r>
        <w:rPr>
          <w:color w:val="231F20"/>
          <w:spacing w:val="-2"/>
        </w:rPr>
        <w:t>CH103.1.4.2</w:t>
      </w:r>
      <w:r>
        <w:rPr>
          <w:color w:val="231F20"/>
          <w:spacing w:val="-26"/>
        </w:rPr>
        <w:t xml:space="preserve"> </w:t>
      </w:r>
      <w:r>
        <w:rPr>
          <w:color w:val="231F20"/>
          <w:spacing w:val="-2"/>
        </w:rPr>
        <w:t>Residential</w:t>
      </w:r>
      <w:r>
        <w:rPr>
          <w:color w:val="231F20"/>
          <w:spacing w:val="-14"/>
        </w:rPr>
        <w:t xml:space="preserve"> </w:t>
      </w:r>
      <w:r>
        <w:rPr>
          <w:color w:val="231F20"/>
          <w:spacing w:val="-2"/>
        </w:rPr>
        <w:t>drying.</w:t>
      </w:r>
    </w:p>
    <w:p w14:paraId="6F465BCB" w14:textId="77777777" w:rsidR="00E220B5" w:rsidRDefault="00AC1ECA">
      <w:pPr>
        <w:pStyle w:val="BodyText"/>
        <w:spacing w:before="138" w:line="312" w:lineRule="auto"/>
        <w:ind w:right="126"/>
        <w:jc w:val="both"/>
      </w:pPr>
      <w:r>
        <w:rPr>
          <w:color w:val="231F20"/>
        </w:rPr>
        <w:t>Spaces containing clothes drying equipment, appliances, and end-uses serving multiple dwelling units or sleeping areas with a</w:t>
      </w:r>
      <w:r>
        <w:rPr>
          <w:color w:val="231F20"/>
          <w:spacing w:val="24"/>
        </w:rPr>
        <w:t xml:space="preserve"> </w:t>
      </w:r>
      <w:r>
        <w:rPr>
          <w:color w:val="231F20"/>
        </w:rPr>
        <w:t xml:space="preserve">capacity less than or equal to 9.2 cubic feet shall be provided with </w:t>
      </w:r>
      <w:r>
        <w:rPr>
          <w:strike/>
          <w:color w:val="231F20"/>
        </w:rPr>
        <w:t>a dedicated 240-volt branch circuit with a minimum capacity of 30A and shall</w:t>
      </w:r>
      <w:r>
        <w:rPr>
          <w:color w:val="231F20"/>
        </w:rPr>
        <w:t xml:space="preserve"> </w:t>
      </w:r>
      <w:r>
        <w:rPr>
          <w:strike/>
          <w:color w:val="231F20"/>
        </w:rPr>
        <w:t>terminate</w:t>
      </w:r>
      <w:r>
        <w:rPr>
          <w:color w:val="231F20"/>
          <w:spacing w:val="36"/>
        </w:rPr>
        <w:t xml:space="preserve"> </w:t>
      </w:r>
      <w:r>
        <w:rPr>
          <w:color w:val="231F20"/>
        </w:rPr>
        <w:t>with</w:t>
      </w:r>
      <w:r>
        <w:rPr>
          <w:color w:val="231F20"/>
          <w:spacing w:val="36"/>
        </w:rPr>
        <w:t xml:space="preserve"> </w:t>
      </w:r>
      <w:r>
        <w:rPr>
          <w:color w:val="231F20"/>
        </w:rPr>
        <w:t>an</w:t>
      </w:r>
      <w:r>
        <w:rPr>
          <w:color w:val="231F20"/>
          <w:spacing w:val="36"/>
        </w:rPr>
        <w:t xml:space="preserve"> </w:t>
      </w:r>
      <w:r>
        <w:rPr>
          <w:color w:val="231F20"/>
        </w:rPr>
        <w:t>empty</w:t>
      </w:r>
      <w:r>
        <w:rPr>
          <w:color w:val="231F20"/>
          <w:spacing w:val="30"/>
        </w:rPr>
        <w:t xml:space="preserve"> </w:t>
      </w:r>
      <w:r>
        <w:rPr>
          <w:color w:val="231F20"/>
        </w:rPr>
        <w:t>conduit sufficient to</w:t>
      </w:r>
      <w:r>
        <w:rPr>
          <w:color w:val="231F20"/>
          <w:spacing w:val="36"/>
        </w:rPr>
        <w:t xml:space="preserve"> </w:t>
      </w:r>
      <w:r>
        <w:rPr>
          <w:color w:val="231F20"/>
        </w:rPr>
        <w:t>convey</w:t>
      </w:r>
      <w:r>
        <w:rPr>
          <w:color w:val="231F20"/>
          <w:spacing w:val="30"/>
        </w:rPr>
        <w:t xml:space="preserve"> </w:t>
      </w:r>
      <w:r>
        <w:rPr>
          <w:color w:val="231F20"/>
        </w:rPr>
        <w:t>208/240v, 30Amp</w:t>
      </w:r>
      <w:r>
        <w:rPr>
          <w:color w:val="231F20"/>
          <w:spacing w:val="36"/>
        </w:rPr>
        <w:t xml:space="preserve"> </w:t>
      </w:r>
      <w:r>
        <w:rPr>
          <w:color w:val="231F20"/>
        </w:rPr>
        <w:t>conductors</w:t>
      </w:r>
      <w:r>
        <w:rPr>
          <w:color w:val="231F20"/>
          <w:spacing w:val="30"/>
        </w:rPr>
        <w:t xml:space="preserve"> </w:t>
      </w:r>
      <w:r>
        <w:rPr>
          <w:color w:val="231F20"/>
        </w:rPr>
        <w:t>running</w:t>
      </w:r>
      <w:r>
        <w:rPr>
          <w:color w:val="231F20"/>
          <w:spacing w:val="36"/>
        </w:rPr>
        <w:t xml:space="preserve"> </w:t>
      </w:r>
      <w:r>
        <w:rPr>
          <w:color w:val="231F20"/>
        </w:rPr>
        <w:t>from</w:t>
      </w:r>
      <w:r>
        <w:rPr>
          <w:color w:val="231F20"/>
          <w:spacing w:val="30"/>
        </w:rPr>
        <w:t xml:space="preserve"> </w:t>
      </w:r>
      <w:r>
        <w:rPr>
          <w:color w:val="231F20"/>
        </w:rPr>
        <w:t>the</w:t>
      </w:r>
      <w:r>
        <w:rPr>
          <w:color w:val="231F20"/>
          <w:spacing w:val="36"/>
        </w:rPr>
        <w:t xml:space="preserve"> </w:t>
      </w:r>
      <w:r>
        <w:rPr>
          <w:color w:val="231F20"/>
        </w:rPr>
        <w:t>main</w:t>
      </w:r>
      <w:r>
        <w:rPr>
          <w:color w:val="231F20"/>
          <w:spacing w:val="36"/>
        </w:rPr>
        <w:t xml:space="preserve"> </w:t>
      </w:r>
      <w:r>
        <w:rPr>
          <w:color w:val="231F20"/>
        </w:rPr>
        <w:t>electrical</w:t>
      </w:r>
      <w:r>
        <w:rPr>
          <w:color w:val="231F20"/>
          <w:spacing w:val="36"/>
        </w:rPr>
        <w:t xml:space="preserve"> </w:t>
      </w:r>
      <w:r>
        <w:rPr>
          <w:color w:val="231F20"/>
        </w:rPr>
        <w:t>panel</w:t>
      </w:r>
      <w:r>
        <w:rPr>
          <w:color w:val="231F20"/>
          <w:spacing w:val="36"/>
        </w:rPr>
        <w:t xml:space="preserve"> </w:t>
      </w:r>
      <w:r>
        <w:rPr>
          <w:color w:val="231F20"/>
        </w:rPr>
        <w:t>terminating within 6 feet (1829 mm) of fossil fuel clothes dryers and shall be in a location with ready access.</w:t>
      </w:r>
      <w:r>
        <w:rPr>
          <w:color w:val="231F20"/>
          <w:spacing w:val="-4"/>
        </w:rPr>
        <w:t xml:space="preserve"> </w:t>
      </w:r>
      <w:r>
        <w:rPr>
          <w:strike/>
          <w:color w:val="231F20"/>
        </w:rPr>
        <w:t>Both ends of the branch circuit shall be</w:t>
      </w:r>
      <w:r>
        <w:rPr>
          <w:color w:val="231F20"/>
        </w:rPr>
        <w:t xml:space="preserve"> </w:t>
      </w:r>
      <w:r>
        <w:rPr>
          <w:strike/>
          <w:color w:val="231F20"/>
        </w:rPr>
        <w:t>labeled with the words “For Future Electric Clothes Drying Equipment” and be electrically isolated.</w:t>
      </w:r>
    </w:p>
    <w:p w14:paraId="6F465BCC" w14:textId="77777777" w:rsidR="00E220B5" w:rsidRDefault="00AC1ECA">
      <w:pPr>
        <w:pStyle w:val="BodyText"/>
        <w:spacing w:before="185" w:line="312" w:lineRule="auto"/>
      </w:pPr>
      <w:r>
        <w:rPr>
          <w:color w:val="231F20"/>
        </w:rPr>
        <w:t>The</w:t>
      </w:r>
      <w:r>
        <w:rPr>
          <w:color w:val="231F20"/>
          <w:spacing w:val="16"/>
        </w:rPr>
        <w:t xml:space="preserve"> </w:t>
      </w:r>
      <w:r>
        <w:rPr>
          <w:color w:val="231F20"/>
        </w:rPr>
        <w:t>panel</w:t>
      </w:r>
      <w:r>
        <w:rPr>
          <w:color w:val="231F20"/>
          <w:spacing w:val="16"/>
        </w:rPr>
        <w:t xml:space="preserve"> </w:t>
      </w:r>
      <w:r>
        <w:rPr>
          <w:color w:val="231F20"/>
        </w:rPr>
        <w:t>shall</w:t>
      </w:r>
      <w:r>
        <w:rPr>
          <w:color w:val="231F20"/>
          <w:spacing w:val="16"/>
        </w:rPr>
        <w:t xml:space="preserve"> </w:t>
      </w:r>
      <w:r>
        <w:rPr>
          <w:color w:val="231F20"/>
        </w:rPr>
        <w:t>be</w:t>
      </w:r>
      <w:r>
        <w:rPr>
          <w:color w:val="231F20"/>
          <w:spacing w:val="16"/>
        </w:rPr>
        <w:t xml:space="preserve"> </w:t>
      </w:r>
      <w:r>
        <w:rPr>
          <w:color w:val="231F20"/>
        </w:rPr>
        <w:t>provided</w:t>
      </w:r>
      <w:r>
        <w:rPr>
          <w:color w:val="231F20"/>
          <w:spacing w:val="16"/>
        </w:rPr>
        <w:t xml:space="preserve"> </w:t>
      </w:r>
      <w:r>
        <w:rPr>
          <w:color w:val="231F20"/>
        </w:rPr>
        <w:t>with</w:t>
      </w:r>
      <w:r>
        <w:rPr>
          <w:color w:val="231F20"/>
          <w:spacing w:val="16"/>
        </w:rPr>
        <w:t xml:space="preserve"> </w:t>
      </w:r>
      <w:r>
        <w:rPr>
          <w:color w:val="231F20"/>
        </w:rPr>
        <w:t>a</w:t>
      </w:r>
      <w:r>
        <w:rPr>
          <w:color w:val="231F20"/>
          <w:spacing w:val="16"/>
        </w:rPr>
        <w:t xml:space="preserve"> </w:t>
      </w:r>
      <w:r>
        <w:rPr>
          <w:color w:val="231F20"/>
        </w:rPr>
        <w:t>reserved</w:t>
      </w:r>
      <w:r>
        <w:rPr>
          <w:color w:val="231F20"/>
          <w:spacing w:val="16"/>
        </w:rPr>
        <w:t xml:space="preserve"> </w:t>
      </w:r>
      <w:r>
        <w:rPr>
          <w:color w:val="231F20"/>
        </w:rPr>
        <w:t>breaker space</w:t>
      </w:r>
      <w:r>
        <w:rPr>
          <w:color w:val="231F20"/>
          <w:spacing w:val="16"/>
        </w:rPr>
        <w:t xml:space="preserve"> </w:t>
      </w:r>
      <w:r>
        <w:rPr>
          <w:color w:val="231F20"/>
        </w:rPr>
        <w:t>sufficient to</w:t>
      </w:r>
      <w:r>
        <w:rPr>
          <w:color w:val="231F20"/>
          <w:spacing w:val="16"/>
        </w:rPr>
        <w:t xml:space="preserve"> </w:t>
      </w:r>
      <w:r>
        <w:rPr>
          <w:color w:val="231F20"/>
        </w:rPr>
        <w:t>serve</w:t>
      </w:r>
      <w:r>
        <w:rPr>
          <w:color w:val="231F20"/>
          <w:spacing w:val="16"/>
        </w:rPr>
        <w:t xml:space="preserve"> </w:t>
      </w:r>
      <w:r>
        <w:rPr>
          <w:color w:val="231F20"/>
        </w:rPr>
        <w:t>the</w:t>
      </w:r>
      <w:r>
        <w:rPr>
          <w:color w:val="231F20"/>
          <w:spacing w:val="16"/>
        </w:rPr>
        <w:t xml:space="preserve"> </w:t>
      </w:r>
      <w:r>
        <w:rPr>
          <w:color w:val="231F20"/>
        </w:rPr>
        <w:t>future</w:t>
      </w:r>
      <w:r>
        <w:rPr>
          <w:color w:val="231F20"/>
          <w:spacing w:val="16"/>
        </w:rPr>
        <w:t xml:space="preserve"> </w:t>
      </w:r>
      <w:r>
        <w:rPr>
          <w:color w:val="231F20"/>
        </w:rPr>
        <w:t>clothes drying</w:t>
      </w:r>
      <w:r>
        <w:rPr>
          <w:color w:val="231F20"/>
          <w:spacing w:val="16"/>
        </w:rPr>
        <w:t xml:space="preserve"> </w:t>
      </w:r>
      <w:r>
        <w:rPr>
          <w:color w:val="231F20"/>
        </w:rPr>
        <w:t>equipment based</w:t>
      </w:r>
      <w:r>
        <w:rPr>
          <w:color w:val="231F20"/>
          <w:spacing w:val="16"/>
        </w:rPr>
        <w:t xml:space="preserve"> </w:t>
      </w:r>
      <w:r>
        <w:rPr>
          <w:color w:val="231F20"/>
        </w:rPr>
        <w:t>on</w:t>
      </w:r>
      <w:r>
        <w:rPr>
          <w:color w:val="231F20"/>
          <w:spacing w:val="16"/>
        </w:rPr>
        <w:t xml:space="preserve"> </w:t>
      </w:r>
      <w:r>
        <w:rPr>
          <w:color w:val="231F20"/>
        </w:rPr>
        <w:t>a</w:t>
      </w:r>
      <w:r>
        <w:rPr>
          <w:color w:val="231F20"/>
          <w:spacing w:val="16"/>
        </w:rPr>
        <w:t xml:space="preserve"> </w:t>
      </w:r>
      <w:r>
        <w:rPr>
          <w:color w:val="231F20"/>
        </w:rPr>
        <w:t>208/240v, 30Amp load. The reserved breaker space and conduit shall be labeled as reserved for future “Electric Space Heating Equipment”.</w:t>
      </w:r>
    </w:p>
    <w:p w14:paraId="6F465BCD" w14:textId="77777777" w:rsidR="00E220B5" w:rsidRDefault="00AC1ECA">
      <w:pPr>
        <w:pStyle w:val="Heading1"/>
        <w:spacing w:before="150"/>
      </w:pPr>
      <w:r>
        <w:rPr>
          <w:color w:val="231F20"/>
          <w:spacing w:val="-2"/>
        </w:rPr>
        <w:t>CH103.1.5</w:t>
      </w:r>
      <w:r>
        <w:rPr>
          <w:color w:val="231F20"/>
          <w:spacing w:val="-14"/>
        </w:rPr>
        <w:t xml:space="preserve"> </w:t>
      </w:r>
      <w:r>
        <w:rPr>
          <w:color w:val="231F20"/>
          <w:spacing w:val="-2"/>
        </w:rPr>
        <w:t>On-site</w:t>
      </w:r>
      <w:r>
        <w:rPr>
          <w:color w:val="231F20"/>
          <w:spacing w:val="-13"/>
        </w:rPr>
        <w:t xml:space="preserve"> </w:t>
      </w:r>
      <w:r>
        <w:rPr>
          <w:color w:val="231F20"/>
          <w:spacing w:val="-2"/>
        </w:rPr>
        <w:t>transformers.</w:t>
      </w:r>
    </w:p>
    <w:p w14:paraId="6F465BCE" w14:textId="77777777" w:rsidR="00E220B5" w:rsidRDefault="00AC1ECA">
      <w:pPr>
        <w:pStyle w:val="BodyText"/>
        <w:spacing w:before="138" w:line="312" w:lineRule="auto"/>
        <w:ind w:right="363"/>
      </w:pPr>
      <w:r>
        <w:rPr>
          <w:color w:val="231F20"/>
          <w:u w:val="single" w:color="231F20"/>
        </w:rPr>
        <w:t>Enclosed spaces and underground vaults containing onsite electric transformers on the building side of the electric utility meter shall</w:t>
      </w:r>
      <w:r>
        <w:rPr>
          <w:color w:val="231F20"/>
        </w:rPr>
        <w:t xml:space="preserve"> </w:t>
      </w:r>
      <w:r>
        <w:rPr>
          <w:color w:val="231F20"/>
          <w:u w:val="single" w:color="231F20"/>
        </w:rPr>
        <w:t>have sufficient space to accommodate transformers sized to serve the additional electric loads identified in CH103.1.1, CH103.1.2,</w:t>
      </w:r>
      <w:r>
        <w:rPr>
          <w:color w:val="231F20"/>
        </w:rPr>
        <w:t xml:space="preserve"> </w:t>
      </w:r>
      <w:r>
        <w:rPr>
          <w:color w:val="231F20"/>
          <w:u w:val="single" w:color="231F20"/>
        </w:rPr>
        <w:t>CH103.1.3 and CH103.1.4.</w:t>
      </w:r>
    </w:p>
    <w:p w14:paraId="6F465BCF" w14:textId="77777777" w:rsidR="00E220B5" w:rsidRDefault="00AC1ECA">
      <w:pPr>
        <w:pStyle w:val="Heading1"/>
        <w:spacing w:before="151"/>
      </w:pPr>
      <w:r>
        <w:rPr>
          <w:color w:val="231F20"/>
          <w:spacing w:val="-2"/>
        </w:rPr>
        <w:t>CH103.2</w:t>
      </w:r>
      <w:r>
        <w:rPr>
          <w:color w:val="231F20"/>
          <w:spacing w:val="-18"/>
        </w:rPr>
        <w:t xml:space="preserve"> </w:t>
      </w:r>
      <w:r>
        <w:rPr>
          <w:color w:val="231F20"/>
          <w:spacing w:val="-2"/>
        </w:rPr>
        <w:t>Hydronic</w:t>
      </w:r>
      <w:r>
        <w:rPr>
          <w:color w:val="231F20"/>
          <w:spacing w:val="-10"/>
        </w:rPr>
        <w:t xml:space="preserve"> </w:t>
      </w:r>
      <w:r>
        <w:rPr>
          <w:color w:val="231F20"/>
          <w:spacing w:val="-2"/>
        </w:rPr>
        <w:t>heating</w:t>
      </w:r>
      <w:r>
        <w:rPr>
          <w:color w:val="231F20"/>
          <w:spacing w:val="-16"/>
        </w:rPr>
        <w:t xml:space="preserve"> </w:t>
      </w:r>
      <w:r>
        <w:rPr>
          <w:color w:val="231F20"/>
          <w:spacing w:val="-2"/>
        </w:rPr>
        <w:t>design</w:t>
      </w:r>
      <w:r>
        <w:rPr>
          <w:color w:val="231F20"/>
          <w:spacing w:val="-15"/>
        </w:rPr>
        <w:t xml:space="preserve"> </w:t>
      </w:r>
      <w:r>
        <w:rPr>
          <w:color w:val="231F20"/>
          <w:spacing w:val="-2"/>
        </w:rPr>
        <w:t>requirements.</w:t>
      </w:r>
    </w:p>
    <w:p w14:paraId="6F465BD0" w14:textId="77777777" w:rsidR="00E220B5" w:rsidRDefault="00AC1ECA">
      <w:pPr>
        <w:pStyle w:val="BodyText"/>
        <w:spacing w:before="138" w:line="312" w:lineRule="auto"/>
      </w:pPr>
      <w:r>
        <w:rPr>
          <w:color w:val="231F20"/>
          <w:u w:val="single" w:color="231F20"/>
        </w:rPr>
        <w:t>For all hydronic space heating systems, the design entering water temperature for coils, radiant panels, radiant floor systems, radiators,</w:t>
      </w:r>
      <w:r>
        <w:rPr>
          <w:color w:val="231F20"/>
        </w:rPr>
        <w:t xml:space="preserve"> </w:t>
      </w:r>
      <w:r>
        <w:rPr>
          <w:color w:val="231F20"/>
          <w:u w:val="single" w:color="231F20"/>
        </w:rPr>
        <w:t>baseboard</w:t>
      </w:r>
      <w:r>
        <w:rPr>
          <w:color w:val="231F20"/>
          <w:spacing w:val="18"/>
          <w:u w:val="single" w:color="231F20"/>
        </w:rPr>
        <w:t xml:space="preserve"> </w:t>
      </w:r>
      <w:r>
        <w:rPr>
          <w:color w:val="231F20"/>
          <w:u w:val="single" w:color="231F20"/>
        </w:rPr>
        <w:t>heaters, and</w:t>
      </w:r>
      <w:r>
        <w:rPr>
          <w:color w:val="231F20"/>
          <w:spacing w:val="18"/>
          <w:u w:val="single" w:color="231F20"/>
        </w:rPr>
        <w:t xml:space="preserve"> </w:t>
      </w:r>
      <w:r>
        <w:rPr>
          <w:color w:val="231F20"/>
          <w:u w:val="single" w:color="231F20"/>
        </w:rPr>
        <w:t>any other device</w:t>
      </w:r>
      <w:r>
        <w:rPr>
          <w:color w:val="231F20"/>
          <w:spacing w:val="18"/>
          <w:u w:val="single" w:color="231F20"/>
        </w:rPr>
        <w:t xml:space="preserve"> </w:t>
      </w:r>
      <w:r>
        <w:rPr>
          <w:color w:val="231F20"/>
          <w:u w:val="single" w:color="231F20"/>
        </w:rPr>
        <w:t>that uses hot water to</w:t>
      </w:r>
      <w:r>
        <w:rPr>
          <w:color w:val="231F20"/>
          <w:spacing w:val="18"/>
          <w:u w:val="single" w:color="231F20"/>
        </w:rPr>
        <w:t xml:space="preserve"> </w:t>
      </w:r>
      <w:r>
        <w:rPr>
          <w:color w:val="231F20"/>
          <w:u w:val="single" w:color="231F20"/>
        </w:rPr>
        <w:t>provide</w:t>
      </w:r>
      <w:r>
        <w:rPr>
          <w:color w:val="231F20"/>
          <w:spacing w:val="18"/>
          <w:u w:val="single" w:color="231F20"/>
        </w:rPr>
        <w:t xml:space="preserve"> </w:t>
      </w:r>
      <w:r>
        <w:rPr>
          <w:color w:val="231F20"/>
          <w:u w:val="single" w:color="231F20"/>
        </w:rPr>
        <w:t>heat to</w:t>
      </w:r>
      <w:r>
        <w:rPr>
          <w:color w:val="231F20"/>
          <w:spacing w:val="18"/>
          <w:u w:val="single" w:color="231F20"/>
        </w:rPr>
        <w:t xml:space="preserve"> </w:t>
      </w:r>
      <w:r>
        <w:rPr>
          <w:color w:val="231F20"/>
          <w:u w:val="single" w:color="231F20"/>
        </w:rPr>
        <w:t>a</w:t>
      </w:r>
      <w:r>
        <w:rPr>
          <w:color w:val="231F20"/>
          <w:spacing w:val="18"/>
          <w:u w:val="single" w:color="231F20"/>
        </w:rPr>
        <w:t xml:space="preserve"> </w:t>
      </w:r>
      <w:r>
        <w:rPr>
          <w:color w:val="231F20"/>
          <w:u w:val="single" w:color="231F20"/>
        </w:rPr>
        <w:t>space</w:t>
      </w:r>
      <w:r>
        <w:rPr>
          <w:color w:val="231F20"/>
          <w:spacing w:val="18"/>
          <w:u w:val="single" w:color="231F20"/>
        </w:rPr>
        <w:t xml:space="preserve"> </w:t>
      </w:r>
      <w:r>
        <w:rPr>
          <w:color w:val="231F20"/>
          <w:u w:val="single" w:color="231F20"/>
        </w:rPr>
        <w:t>shall</w:t>
      </w:r>
      <w:r>
        <w:rPr>
          <w:color w:val="231F20"/>
          <w:spacing w:val="19"/>
          <w:u w:val="single" w:color="231F20"/>
        </w:rPr>
        <w:t xml:space="preserve"> </w:t>
      </w:r>
      <w:r>
        <w:rPr>
          <w:color w:val="231F20"/>
          <w:u w:val="single" w:color="231F20"/>
        </w:rPr>
        <w:t>be</w:t>
      </w:r>
      <w:r>
        <w:rPr>
          <w:color w:val="231F20"/>
          <w:spacing w:val="18"/>
          <w:u w:val="single" w:color="231F20"/>
        </w:rPr>
        <w:t xml:space="preserve"> </w:t>
      </w:r>
      <w:r>
        <w:rPr>
          <w:color w:val="231F20"/>
          <w:u w:val="single" w:color="231F20"/>
        </w:rPr>
        <w:t>not more</w:t>
      </w:r>
      <w:r>
        <w:rPr>
          <w:color w:val="231F20"/>
          <w:spacing w:val="18"/>
          <w:u w:val="single" w:color="231F20"/>
        </w:rPr>
        <w:t xml:space="preserve"> </w:t>
      </w:r>
      <w:r>
        <w:rPr>
          <w:color w:val="231F20"/>
          <w:u w:val="single" w:color="231F20"/>
        </w:rPr>
        <w:t>than</w:t>
      </w:r>
      <w:r>
        <w:rPr>
          <w:color w:val="231F20"/>
          <w:spacing w:val="18"/>
          <w:u w:val="single" w:color="231F20"/>
        </w:rPr>
        <w:t xml:space="preserve"> </w:t>
      </w:r>
      <w:r>
        <w:rPr>
          <w:color w:val="231F20"/>
          <w:u w:val="single" w:color="231F20"/>
        </w:rPr>
        <w:t>130°F (55°C).</w:t>
      </w:r>
    </w:p>
    <w:p w14:paraId="6F465BD1" w14:textId="77777777" w:rsidR="00E220B5" w:rsidRDefault="00AC1ECA">
      <w:pPr>
        <w:pStyle w:val="Heading1"/>
        <w:spacing w:before="150"/>
      </w:pPr>
      <w:r>
        <w:rPr>
          <w:color w:val="231F20"/>
          <w:spacing w:val="-2"/>
        </w:rPr>
        <w:t>CH103.3</w:t>
      </w:r>
      <w:r>
        <w:rPr>
          <w:color w:val="231F20"/>
          <w:spacing w:val="-16"/>
        </w:rPr>
        <w:t xml:space="preserve"> </w:t>
      </w:r>
      <w:r>
        <w:rPr>
          <w:color w:val="231F20"/>
          <w:spacing w:val="-2"/>
        </w:rPr>
        <w:t>Construction</w:t>
      </w:r>
      <w:r>
        <w:rPr>
          <w:color w:val="231F20"/>
          <w:spacing w:val="-14"/>
        </w:rPr>
        <w:t xml:space="preserve"> </w:t>
      </w:r>
      <w:r>
        <w:rPr>
          <w:color w:val="231F20"/>
          <w:spacing w:val="-2"/>
        </w:rPr>
        <w:t>documentation.</w:t>
      </w:r>
    </w:p>
    <w:p w14:paraId="6F465BD2" w14:textId="77777777" w:rsidR="00E220B5" w:rsidRDefault="00AC1ECA">
      <w:pPr>
        <w:pStyle w:val="BodyText"/>
        <w:spacing w:before="139" w:line="312" w:lineRule="auto"/>
      </w:pPr>
      <w:r>
        <w:rPr>
          <w:color w:val="231F20"/>
          <w:u w:val="single" w:color="231F20"/>
        </w:rPr>
        <w:t>The construction documents shall provide details for additional electric infrastructure, including branch circuits, conduit, pre-wiring, panel</w:t>
      </w:r>
      <w:r>
        <w:rPr>
          <w:color w:val="231F20"/>
        </w:rPr>
        <w:t xml:space="preserve"> </w:t>
      </w:r>
      <w:r>
        <w:rPr>
          <w:color w:val="231F20"/>
          <w:u w:val="single" w:color="231F20"/>
        </w:rPr>
        <w:t>capacity, and electrical service capacity, as well as interior and exterior spaces designated for future electric equipment.</w:t>
      </w:r>
    </w:p>
    <w:p w14:paraId="6F465BD3" w14:textId="77777777" w:rsidR="00E220B5" w:rsidRDefault="00AC1ECA">
      <w:pPr>
        <w:spacing w:before="182"/>
        <w:ind w:left="150"/>
        <w:jc w:val="both"/>
        <w:rPr>
          <w:b/>
          <w:sz w:val="18"/>
        </w:rPr>
      </w:pPr>
      <w:r>
        <w:rPr>
          <w:b/>
          <w:color w:val="231F20"/>
          <w:sz w:val="18"/>
        </w:rPr>
        <w:t>Reason</w:t>
      </w:r>
      <w:r>
        <w:rPr>
          <w:b/>
          <w:color w:val="231F20"/>
          <w:spacing w:val="1"/>
          <w:sz w:val="18"/>
        </w:rPr>
        <w:t xml:space="preserve"> </w:t>
      </w:r>
      <w:r>
        <w:rPr>
          <w:b/>
          <w:color w:val="231F20"/>
          <w:spacing w:val="-2"/>
          <w:sz w:val="18"/>
        </w:rPr>
        <w:t>Statement:</w:t>
      </w:r>
    </w:p>
    <w:p w14:paraId="6F465BD4" w14:textId="77777777" w:rsidR="00E220B5" w:rsidRDefault="00E220B5">
      <w:pPr>
        <w:pStyle w:val="BodyText"/>
        <w:spacing w:before="36"/>
        <w:ind w:left="0"/>
        <w:rPr>
          <w:b/>
        </w:rPr>
      </w:pPr>
    </w:p>
    <w:p w14:paraId="6F465BD5" w14:textId="77777777" w:rsidR="00E220B5" w:rsidRDefault="00AC1ECA">
      <w:pPr>
        <w:pStyle w:val="BodyText"/>
        <w:spacing w:line="312" w:lineRule="auto"/>
        <w:ind w:right="117"/>
        <w:jc w:val="both"/>
      </w:pPr>
      <w:proofErr w:type="gramStart"/>
      <w:r>
        <w:rPr>
          <w:color w:val="231F20"/>
        </w:rPr>
        <w:t>In</w:t>
      </w:r>
      <w:r>
        <w:rPr>
          <w:color w:val="231F20"/>
          <w:spacing w:val="30"/>
        </w:rPr>
        <w:t xml:space="preserve"> </w:t>
      </w:r>
      <w:r>
        <w:rPr>
          <w:color w:val="231F20"/>
        </w:rPr>
        <w:t>order</w:t>
      </w:r>
      <w:r>
        <w:rPr>
          <w:color w:val="231F20"/>
          <w:spacing w:val="24"/>
        </w:rPr>
        <w:t xml:space="preserve"> </w:t>
      </w:r>
      <w:r>
        <w:rPr>
          <w:color w:val="231F20"/>
        </w:rPr>
        <w:t>for</w:t>
      </w:r>
      <w:proofErr w:type="gramEnd"/>
      <w:r>
        <w:rPr>
          <w:color w:val="231F20"/>
          <w:spacing w:val="24"/>
        </w:rPr>
        <w:t xml:space="preserve"> </w:t>
      </w:r>
      <w:r>
        <w:rPr>
          <w:color w:val="231F20"/>
        </w:rPr>
        <w:t>the</w:t>
      </w:r>
      <w:r>
        <w:rPr>
          <w:color w:val="231F20"/>
          <w:spacing w:val="30"/>
        </w:rPr>
        <w:t xml:space="preserve"> </w:t>
      </w:r>
      <w:r>
        <w:rPr>
          <w:color w:val="231F20"/>
        </w:rPr>
        <w:t>U.S. to</w:t>
      </w:r>
      <w:r>
        <w:rPr>
          <w:color w:val="231F20"/>
          <w:spacing w:val="30"/>
        </w:rPr>
        <w:t xml:space="preserve"> </w:t>
      </w:r>
      <w:r>
        <w:rPr>
          <w:color w:val="231F20"/>
        </w:rPr>
        <w:t>reach</w:t>
      </w:r>
      <w:r>
        <w:rPr>
          <w:color w:val="231F20"/>
          <w:spacing w:val="30"/>
        </w:rPr>
        <w:t xml:space="preserve"> </w:t>
      </w:r>
      <w:r>
        <w:rPr>
          <w:color w:val="231F20"/>
        </w:rPr>
        <w:t>net zero</w:t>
      </w:r>
      <w:r>
        <w:rPr>
          <w:color w:val="231F20"/>
          <w:spacing w:val="30"/>
        </w:rPr>
        <w:t xml:space="preserve"> </w:t>
      </w:r>
      <w:r>
        <w:rPr>
          <w:color w:val="231F20"/>
        </w:rPr>
        <w:t>carbon</w:t>
      </w:r>
      <w:r>
        <w:rPr>
          <w:color w:val="231F20"/>
          <w:spacing w:val="30"/>
        </w:rPr>
        <w:t xml:space="preserve"> </w:t>
      </w:r>
      <w:r>
        <w:rPr>
          <w:color w:val="231F20"/>
        </w:rPr>
        <w:t>emissions, the</w:t>
      </w:r>
      <w:r>
        <w:rPr>
          <w:color w:val="231F20"/>
          <w:spacing w:val="30"/>
        </w:rPr>
        <w:t xml:space="preserve"> </w:t>
      </w:r>
      <w:r>
        <w:rPr>
          <w:color w:val="231F20"/>
        </w:rPr>
        <w:t>country</w:t>
      </w:r>
      <w:r>
        <w:rPr>
          <w:color w:val="231F20"/>
          <w:spacing w:val="24"/>
        </w:rPr>
        <w:t xml:space="preserve"> </w:t>
      </w:r>
      <w:r>
        <w:rPr>
          <w:color w:val="231F20"/>
        </w:rPr>
        <w:t>must not only</w:t>
      </w:r>
      <w:r>
        <w:rPr>
          <w:color w:val="231F20"/>
          <w:spacing w:val="24"/>
        </w:rPr>
        <w:t xml:space="preserve"> </w:t>
      </w:r>
      <w:r>
        <w:rPr>
          <w:color w:val="231F20"/>
        </w:rPr>
        <w:t>reduce</w:t>
      </w:r>
      <w:r>
        <w:rPr>
          <w:color w:val="231F20"/>
          <w:spacing w:val="30"/>
        </w:rPr>
        <w:t xml:space="preserve"> </w:t>
      </w:r>
      <w:r>
        <w:rPr>
          <w:color w:val="231F20"/>
        </w:rPr>
        <w:t>energy</w:t>
      </w:r>
      <w:r>
        <w:rPr>
          <w:color w:val="231F20"/>
          <w:spacing w:val="24"/>
        </w:rPr>
        <w:t xml:space="preserve"> </w:t>
      </w:r>
      <w:r>
        <w:rPr>
          <w:color w:val="231F20"/>
        </w:rPr>
        <w:t>use</w:t>
      </w:r>
      <w:r>
        <w:rPr>
          <w:color w:val="231F20"/>
          <w:spacing w:val="30"/>
        </w:rPr>
        <w:t xml:space="preserve"> </w:t>
      </w:r>
      <w:r>
        <w:rPr>
          <w:color w:val="231F20"/>
        </w:rPr>
        <w:t>through</w:t>
      </w:r>
      <w:r>
        <w:rPr>
          <w:color w:val="231F20"/>
          <w:spacing w:val="30"/>
        </w:rPr>
        <w:t xml:space="preserve"> </w:t>
      </w:r>
      <w:r>
        <w:rPr>
          <w:color w:val="231F20"/>
        </w:rPr>
        <w:t>energy</w:t>
      </w:r>
      <w:r>
        <w:rPr>
          <w:color w:val="231F20"/>
          <w:spacing w:val="25"/>
        </w:rPr>
        <w:t xml:space="preserve"> </w:t>
      </w:r>
      <w:r>
        <w:rPr>
          <w:color w:val="231F20"/>
        </w:rPr>
        <w:t>efficiency</w:t>
      </w:r>
      <w:r>
        <w:rPr>
          <w:color w:val="231F20"/>
          <w:spacing w:val="25"/>
        </w:rPr>
        <w:t xml:space="preserve"> </w:t>
      </w:r>
      <w:r>
        <w:rPr>
          <w:color w:val="231F20"/>
        </w:rPr>
        <w:t>and move</w:t>
      </w:r>
      <w:r>
        <w:rPr>
          <w:color w:val="231F20"/>
          <w:spacing w:val="20"/>
        </w:rPr>
        <w:t xml:space="preserve"> </w:t>
      </w:r>
      <w:r>
        <w:rPr>
          <w:color w:val="231F20"/>
        </w:rPr>
        <w:t>to</w:t>
      </w:r>
      <w:r>
        <w:rPr>
          <w:color w:val="231F20"/>
          <w:spacing w:val="20"/>
        </w:rPr>
        <w:t xml:space="preserve"> </w:t>
      </w:r>
      <w:r>
        <w:rPr>
          <w:color w:val="231F20"/>
        </w:rPr>
        <w:t>utility scale</w:t>
      </w:r>
      <w:r>
        <w:rPr>
          <w:color w:val="231F20"/>
          <w:spacing w:val="20"/>
        </w:rPr>
        <w:t xml:space="preserve"> </w:t>
      </w:r>
      <w:r>
        <w:rPr>
          <w:color w:val="231F20"/>
        </w:rPr>
        <w:t>and</w:t>
      </w:r>
      <w:r>
        <w:rPr>
          <w:color w:val="231F20"/>
          <w:spacing w:val="20"/>
        </w:rPr>
        <w:t xml:space="preserve"> </w:t>
      </w:r>
      <w:r>
        <w:rPr>
          <w:color w:val="231F20"/>
        </w:rPr>
        <w:t>on-site</w:t>
      </w:r>
      <w:r>
        <w:rPr>
          <w:color w:val="231F20"/>
          <w:spacing w:val="20"/>
        </w:rPr>
        <w:t xml:space="preserve"> </w:t>
      </w:r>
      <w:r>
        <w:rPr>
          <w:color w:val="231F20"/>
        </w:rPr>
        <w:t>renewable</w:t>
      </w:r>
      <w:r>
        <w:rPr>
          <w:color w:val="231F20"/>
          <w:spacing w:val="20"/>
        </w:rPr>
        <w:t xml:space="preserve"> </w:t>
      </w:r>
      <w:r>
        <w:rPr>
          <w:color w:val="231F20"/>
        </w:rPr>
        <w:t>energy, but also</w:t>
      </w:r>
      <w:r>
        <w:rPr>
          <w:color w:val="231F20"/>
          <w:spacing w:val="20"/>
        </w:rPr>
        <w:t xml:space="preserve"> </w:t>
      </w:r>
      <w:r>
        <w:rPr>
          <w:color w:val="231F20"/>
        </w:rPr>
        <w:t>begin</w:t>
      </w:r>
      <w:r>
        <w:rPr>
          <w:color w:val="231F20"/>
          <w:spacing w:val="20"/>
        </w:rPr>
        <w:t xml:space="preserve"> </w:t>
      </w:r>
      <w:r>
        <w:rPr>
          <w:color w:val="231F20"/>
        </w:rPr>
        <w:t>to</w:t>
      </w:r>
      <w:r>
        <w:rPr>
          <w:color w:val="231F20"/>
          <w:spacing w:val="20"/>
        </w:rPr>
        <w:t xml:space="preserve"> </w:t>
      </w:r>
      <w:r>
        <w:rPr>
          <w:color w:val="231F20"/>
        </w:rPr>
        <w:t>transition</w:t>
      </w:r>
      <w:r>
        <w:rPr>
          <w:color w:val="231F20"/>
          <w:spacing w:val="20"/>
        </w:rPr>
        <w:t xml:space="preserve"> </w:t>
      </w:r>
      <w:r>
        <w:rPr>
          <w:color w:val="231F20"/>
        </w:rPr>
        <w:t>away from using</w:t>
      </w:r>
      <w:r>
        <w:rPr>
          <w:color w:val="231F20"/>
          <w:spacing w:val="20"/>
        </w:rPr>
        <w:t xml:space="preserve"> </w:t>
      </w:r>
      <w:r>
        <w:rPr>
          <w:color w:val="231F20"/>
        </w:rPr>
        <w:t>combustion</w:t>
      </w:r>
      <w:r>
        <w:rPr>
          <w:color w:val="231F20"/>
          <w:spacing w:val="20"/>
        </w:rPr>
        <w:t xml:space="preserve"> </w:t>
      </w:r>
      <w:r>
        <w:rPr>
          <w:color w:val="231F20"/>
        </w:rPr>
        <w:t>equipment in</w:t>
      </w:r>
      <w:r>
        <w:rPr>
          <w:color w:val="231F20"/>
          <w:spacing w:val="20"/>
        </w:rPr>
        <w:t xml:space="preserve"> </w:t>
      </w:r>
      <w:r>
        <w:rPr>
          <w:color w:val="231F20"/>
        </w:rPr>
        <w:t>buildings that run</w:t>
      </w:r>
      <w:r>
        <w:rPr>
          <w:color w:val="231F20"/>
          <w:spacing w:val="26"/>
        </w:rPr>
        <w:t xml:space="preserve"> </w:t>
      </w:r>
      <w:r>
        <w:rPr>
          <w:color w:val="231F20"/>
        </w:rPr>
        <w:t>on</w:t>
      </w:r>
      <w:r>
        <w:rPr>
          <w:color w:val="231F20"/>
          <w:spacing w:val="26"/>
        </w:rPr>
        <w:t xml:space="preserve"> </w:t>
      </w:r>
      <w:r>
        <w:rPr>
          <w:color w:val="231F20"/>
        </w:rPr>
        <w:t>fossil</w:t>
      </w:r>
      <w:r>
        <w:rPr>
          <w:color w:val="231F20"/>
          <w:spacing w:val="26"/>
        </w:rPr>
        <w:t xml:space="preserve"> </w:t>
      </w:r>
      <w:r>
        <w:rPr>
          <w:color w:val="231F20"/>
        </w:rPr>
        <w:t>fuels</w:t>
      </w:r>
      <w:r>
        <w:rPr>
          <w:color w:val="231F20"/>
          <w:spacing w:val="21"/>
        </w:rPr>
        <w:t xml:space="preserve"> </w:t>
      </w:r>
      <w:r>
        <w:rPr>
          <w:color w:val="231F20"/>
        </w:rPr>
        <w:t>to</w:t>
      </w:r>
      <w:r>
        <w:rPr>
          <w:color w:val="231F20"/>
          <w:spacing w:val="26"/>
        </w:rPr>
        <w:t xml:space="preserve"> </w:t>
      </w:r>
      <w:r>
        <w:rPr>
          <w:color w:val="231F20"/>
        </w:rPr>
        <w:t>electric</w:t>
      </w:r>
      <w:r>
        <w:rPr>
          <w:color w:val="231F20"/>
          <w:spacing w:val="21"/>
        </w:rPr>
        <w:t xml:space="preserve"> </w:t>
      </w:r>
      <w:r>
        <w:rPr>
          <w:color w:val="231F20"/>
        </w:rPr>
        <w:t>equipment.</w:t>
      </w:r>
      <w:r>
        <w:rPr>
          <w:color w:val="231F20"/>
          <w:spacing w:val="15"/>
        </w:rPr>
        <w:t xml:space="preserve"> </w:t>
      </w:r>
      <w:r>
        <w:rPr>
          <w:color w:val="231F20"/>
        </w:rPr>
        <w:t>In</w:t>
      </w:r>
      <w:r>
        <w:rPr>
          <w:color w:val="231F20"/>
          <w:spacing w:val="27"/>
        </w:rPr>
        <w:t xml:space="preserve"> </w:t>
      </w:r>
      <w:r>
        <w:rPr>
          <w:color w:val="231F20"/>
        </w:rPr>
        <w:t>2021,</w:t>
      </w:r>
      <w:r>
        <w:rPr>
          <w:color w:val="231F20"/>
          <w:spacing w:val="15"/>
        </w:rPr>
        <w:t xml:space="preserve"> </w:t>
      </w:r>
      <w:r>
        <w:rPr>
          <w:color w:val="231F20"/>
        </w:rPr>
        <w:t>combustion</w:t>
      </w:r>
      <w:r>
        <w:rPr>
          <w:color w:val="231F20"/>
          <w:spacing w:val="28"/>
        </w:rPr>
        <w:t xml:space="preserve"> </w:t>
      </w:r>
      <w:r>
        <w:rPr>
          <w:color w:val="231F20"/>
        </w:rPr>
        <w:t>equipment</w:t>
      </w:r>
      <w:r>
        <w:rPr>
          <w:color w:val="231F20"/>
          <w:spacing w:val="15"/>
        </w:rPr>
        <w:t xml:space="preserve"> </w:t>
      </w:r>
      <w:r>
        <w:rPr>
          <w:color w:val="231F20"/>
        </w:rPr>
        <w:t>in</w:t>
      </w:r>
      <w:r>
        <w:rPr>
          <w:color w:val="231F20"/>
          <w:spacing w:val="27"/>
        </w:rPr>
        <w:t xml:space="preserve"> </w:t>
      </w:r>
      <w:r>
        <w:rPr>
          <w:color w:val="231F20"/>
        </w:rPr>
        <w:t>commercial</w:t>
      </w:r>
      <w:r>
        <w:rPr>
          <w:color w:val="231F20"/>
          <w:spacing w:val="27"/>
        </w:rPr>
        <w:t xml:space="preserve"> </w:t>
      </w:r>
      <w:r>
        <w:rPr>
          <w:color w:val="231F20"/>
        </w:rPr>
        <w:t>and</w:t>
      </w:r>
      <w:r>
        <w:rPr>
          <w:color w:val="231F20"/>
          <w:spacing w:val="27"/>
        </w:rPr>
        <w:t xml:space="preserve"> </w:t>
      </w:r>
      <w:r>
        <w:rPr>
          <w:color w:val="231F20"/>
        </w:rPr>
        <w:t>residential</w:t>
      </w:r>
      <w:r>
        <w:rPr>
          <w:color w:val="231F20"/>
          <w:spacing w:val="27"/>
        </w:rPr>
        <w:t xml:space="preserve"> </w:t>
      </w:r>
      <w:r>
        <w:rPr>
          <w:color w:val="231F20"/>
        </w:rPr>
        <w:t>buildings</w:t>
      </w:r>
      <w:r>
        <w:rPr>
          <w:color w:val="231F20"/>
          <w:spacing w:val="21"/>
        </w:rPr>
        <w:t xml:space="preserve"> </w:t>
      </w:r>
      <w:r>
        <w:rPr>
          <w:color w:val="231F20"/>
        </w:rPr>
        <w:t>accounted</w:t>
      </w:r>
      <w:r>
        <w:rPr>
          <w:color w:val="231F20"/>
          <w:spacing w:val="27"/>
        </w:rPr>
        <w:t xml:space="preserve"> </w:t>
      </w:r>
      <w:r>
        <w:rPr>
          <w:color w:val="231F20"/>
        </w:rPr>
        <w:t>for</w:t>
      </w:r>
      <w:r>
        <w:rPr>
          <w:color w:val="231F20"/>
          <w:spacing w:val="23"/>
        </w:rPr>
        <w:t xml:space="preserve"> </w:t>
      </w:r>
      <w:r>
        <w:rPr>
          <w:color w:val="231F20"/>
        </w:rPr>
        <w:t>35%</w:t>
      </w:r>
      <w:r>
        <w:rPr>
          <w:color w:val="231F20"/>
          <w:spacing w:val="27"/>
        </w:rPr>
        <w:t xml:space="preserve"> </w:t>
      </w:r>
      <w:r>
        <w:rPr>
          <w:color w:val="231F20"/>
        </w:rPr>
        <w:t>of US</w:t>
      </w:r>
      <w:r>
        <w:rPr>
          <w:color w:val="231F20"/>
          <w:spacing w:val="36"/>
        </w:rPr>
        <w:t xml:space="preserve"> </w:t>
      </w:r>
      <w:r>
        <w:rPr>
          <w:color w:val="231F20"/>
        </w:rPr>
        <w:t>greenhouse</w:t>
      </w:r>
      <w:r>
        <w:rPr>
          <w:color w:val="231F20"/>
          <w:spacing w:val="40"/>
        </w:rPr>
        <w:t xml:space="preserve"> </w:t>
      </w:r>
      <w:r>
        <w:rPr>
          <w:color w:val="231F20"/>
        </w:rPr>
        <w:t>gas</w:t>
      </w:r>
      <w:r>
        <w:rPr>
          <w:color w:val="231F20"/>
          <w:spacing w:val="36"/>
        </w:rPr>
        <w:t xml:space="preserve"> </w:t>
      </w:r>
      <w:r>
        <w:rPr>
          <w:color w:val="231F20"/>
        </w:rPr>
        <w:t>emissions.[1]</w:t>
      </w:r>
      <w:r>
        <w:rPr>
          <w:color w:val="231F20"/>
          <w:spacing w:val="30"/>
        </w:rPr>
        <w:t xml:space="preserve"> </w:t>
      </w:r>
      <w:r>
        <w:rPr>
          <w:color w:val="231F20"/>
        </w:rPr>
        <w:t>The</w:t>
      </w:r>
      <w:r>
        <w:rPr>
          <w:color w:val="231F20"/>
          <w:spacing w:val="40"/>
        </w:rPr>
        <w:t xml:space="preserve"> </w:t>
      </w:r>
      <w:r>
        <w:rPr>
          <w:color w:val="231F20"/>
        </w:rPr>
        <w:t>cost</w:t>
      </w:r>
      <w:r>
        <w:rPr>
          <w:color w:val="231F20"/>
          <w:spacing w:val="30"/>
        </w:rPr>
        <w:t xml:space="preserve"> </w:t>
      </w:r>
      <w:r>
        <w:rPr>
          <w:color w:val="231F20"/>
        </w:rPr>
        <w:t>of</w:t>
      </w:r>
      <w:r>
        <w:rPr>
          <w:color w:val="231F20"/>
          <w:spacing w:val="30"/>
        </w:rPr>
        <w:t xml:space="preserve"> </w:t>
      </w:r>
      <w:r>
        <w:rPr>
          <w:color w:val="231F20"/>
        </w:rPr>
        <w:t>installing</w:t>
      </w:r>
      <w:r>
        <w:rPr>
          <w:color w:val="231F20"/>
          <w:spacing w:val="40"/>
        </w:rPr>
        <w:t xml:space="preserve"> </w:t>
      </w:r>
      <w:r>
        <w:rPr>
          <w:color w:val="231F20"/>
        </w:rPr>
        <w:t>electric-ready</w:t>
      </w:r>
      <w:r>
        <w:rPr>
          <w:color w:val="231F20"/>
          <w:spacing w:val="36"/>
        </w:rPr>
        <w:t xml:space="preserve"> </w:t>
      </w:r>
      <w:r>
        <w:rPr>
          <w:color w:val="231F20"/>
        </w:rPr>
        <w:t>infrastructure</w:t>
      </w:r>
      <w:r>
        <w:rPr>
          <w:color w:val="231F20"/>
          <w:spacing w:val="40"/>
        </w:rPr>
        <w:t xml:space="preserve"> </w:t>
      </w:r>
      <w:r>
        <w:rPr>
          <w:color w:val="231F20"/>
        </w:rPr>
        <w:t>when</w:t>
      </w:r>
      <w:r>
        <w:rPr>
          <w:color w:val="231F20"/>
          <w:spacing w:val="40"/>
        </w:rPr>
        <w:t xml:space="preserve"> </w:t>
      </w:r>
      <w:r>
        <w:rPr>
          <w:color w:val="231F20"/>
        </w:rPr>
        <w:t>a</w:t>
      </w:r>
      <w:r>
        <w:rPr>
          <w:color w:val="231F20"/>
          <w:spacing w:val="40"/>
        </w:rPr>
        <w:t xml:space="preserve"> </w:t>
      </w:r>
      <w:r>
        <w:rPr>
          <w:color w:val="231F20"/>
        </w:rPr>
        <w:t>building</w:t>
      </w:r>
      <w:r>
        <w:rPr>
          <w:color w:val="231F20"/>
          <w:spacing w:val="40"/>
        </w:rPr>
        <w:t xml:space="preserve"> </w:t>
      </w:r>
      <w:r>
        <w:rPr>
          <w:color w:val="231F20"/>
        </w:rPr>
        <w:t>is</w:t>
      </w:r>
      <w:r>
        <w:rPr>
          <w:color w:val="231F20"/>
          <w:spacing w:val="36"/>
        </w:rPr>
        <w:t xml:space="preserve"> </w:t>
      </w:r>
      <w:r>
        <w:rPr>
          <w:color w:val="231F20"/>
        </w:rPr>
        <w:t>under</w:t>
      </w:r>
      <w:r>
        <w:rPr>
          <w:color w:val="231F20"/>
          <w:spacing w:val="36"/>
        </w:rPr>
        <w:t xml:space="preserve"> </w:t>
      </w:r>
      <w:r>
        <w:rPr>
          <w:color w:val="231F20"/>
        </w:rPr>
        <w:t>construction,</w:t>
      </w:r>
      <w:r>
        <w:rPr>
          <w:color w:val="231F20"/>
          <w:spacing w:val="30"/>
        </w:rPr>
        <w:t xml:space="preserve"> </w:t>
      </w:r>
      <w:r>
        <w:rPr>
          <w:color w:val="231F20"/>
        </w:rPr>
        <w:t>walls</w:t>
      </w:r>
      <w:r>
        <w:rPr>
          <w:color w:val="231F20"/>
          <w:spacing w:val="36"/>
        </w:rPr>
        <w:t xml:space="preserve"> </w:t>
      </w:r>
      <w:r>
        <w:rPr>
          <w:color w:val="231F20"/>
        </w:rPr>
        <w:t>are open, and the trades are already on-site, is small in comparison to the cost of retrofitting a building to install the same level of electric equipment. Having</w:t>
      </w:r>
      <w:r>
        <w:rPr>
          <w:color w:val="231F20"/>
          <w:spacing w:val="27"/>
        </w:rPr>
        <w:t xml:space="preserve"> </w:t>
      </w:r>
      <w:r>
        <w:rPr>
          <w:color w:val="231F20"/>
        </w:rPr>
        <w:t>electric-ready</w:t>
      </w:r>
      <w:r>
        <w:rPr>
          <w:color w:val="231F20"/>
          <w:spacing w:val="22"/>
        </w:rPr>
        <w:t xml:space="preserve"> </w:t>
      </w:r>
      <w:r>
        <w:rPr>
          <w:color w:val="231F20"/>
        </w:rPr>
        <w:t>infrastructure</w:t>
      </w:r>
      <w:r>
        <w:rPr>
          <w:color w:val="231F20"/>
          <w:spacing w:val="27"/>
        </w:rPr>
        <w:t xml:space="preserve"> </w:t>
      </w:r>
      <w:r>
        <w:rPr>
          <w:color w:val="231F20"/>
        </w:rPr>
        <w:t>in</w:t>
      </w:r>
      <w:r>
        <w:rPr>
          <w:color w:val="231F20"/>
          <w:spacing w:val="27"/>
        </w:rPr>
        <w:t xml:space="preserve"> </w:t>
      </w:r>
      <w:r>
        <w:rPr>
          <w:color w:val="231F20"/>
        </w:rPr>
        <w:t>place</w:t>
      </w:r>
      <w:r>
        <w:rPr>
          <w:color w:val="231F20"/>
          <w:spacing w:val="27"/>
        </w:rPr>
        <w:t xml:space="preserve"> </w:t>
      </w:r>
      <w:r>
        <w:rPr>
          <w:color w:val="231F20"/>
        </w:rPr>
        <w:t>gives</w:t>
      </w:r>
      <w:r>
        <w:rPr>
          <w:color w:val="231F20"/>
          <w:spacing w:val="22"/>
        </w:rPr>
        <w:t xml:space="preserve"> </w:t>
      </w:r>
      <w:r>
        <w:rPr>
          <w:color w:val="231F20"/>
        </w:rPr>
        <w:t>building</w:t>
      </w:r>
      <w:r>
        <w:rPr>
          <w:color w:val="231F20"/>
          <w:spacing w:val="27"/>
        </w:rPr>
        <w:t xml:space="preserve"> </w:t>
      </w:r>
      <w:r>
        <w:rPr>
          <w:color w:val="231F20"/>
        </w:rPr>
        <w:t>owners</w:t>
      </w:r>
      <w:r>
        <w:rPr>
          <w:color w:val="231F20"/>
          <w:spacing w:val="22"/>
        </w:rPr>
        <w:t xml:space="preserve"> </w:t>
      </w:r>
      <w:r>
        <w:rPr>
          <w:color w:val="231F20"/>
        </w:rPr>
        <w:t>or</w:t>
      </w:r>
      <w:r>
        <w:rPr>
          <w:color w:val="231F20"/>
          <w:spacing w:val="22"/>
        </w:rPr>
        <w:t xml:space="preserve"> </w:t>
      </w:r>
      <w:r>
        <w:rPr>
          <w:color w:val="231F20"/>
        </w:rPr>
        <w:t>occupants</w:t>
      </w:r>
      <w:r>
        <w:rPr>
          <w:color w:val="231F20"/>
          <w:spacing w:val="22"/>
        </w:rPr>
        <w:t xml:space="preserve"> </w:t>
      </w:r>
      <w:r>
        <w:rPr>
          <w:color w:val="231F20"/>
        </w:rPr>
        <w:t>the</w:t>
      </w:r>
      <w:r>
        <w:rPr>
          <w:color w:val="231F20"/>
          <w:spacing w:val="28"/>
        </w:rPr>
        <w:t xml:space="preserve"> </w:t>
      </w:r>
      <w:r>
        <w:rPr>
          <w:color w:val="231F20"/>
        </w:rPr>
        <w:t>choice</w:t>
      </w:r>
      <w:r>
        <w:rPr>
          <w:color w:val="231F20"/>
          <w:spacing w:val="28"/>
        </w:rPr>
        <w:t xml:space="preserve"> </w:t>
      </w:r>
      <w:r>
        <w:rPr>
          <w:color w:val="231F20"/>
        </w:rPr>
        <w:t>to</w:t>
      </w:r>
      <w:r>
        <w:rPr>
          <w:color w:val="231F20"/>
          <w:spacing w:val="28"/>
        </w:rPr>
        <w:t xml:space="preserve"> </w:t>
      </w:r>
      <w:r>
        <w:rPr>
          <w:color w:val="231F20"/>
        </w:rPr>
        <w:t>shift to</w:t>
      </w:r>
      <w:r>
        <w:rPr>
          <w:color w:val="231F20"/>
          <w:spacing w:val="28"/>
        </w:rPr>
        <w:t xml:space="preserve"> </w:t>
      </w:r>
      <w:r>
        <w:rPr>
          <w:color w:val="231F20"/>
        </w:rPr>
        <w:t>electric</w:t>
      </w:r>
      <w:r>
        <w:rPr>
          <w:color w:val="231F20"/>
          <w:spacing w:val="22"/>
        </w:rPr>
        <w:t xml:space="preserve"> </w:t>
      </w:r>
      <w:r>
        <w:rPr>
          <w:color w:val="231F20"/>
        </w:rPr>
        <w:t>appliances</w:t>
      </w:r>
      <w:r>
        <w:rPr>
          <w:color w:val="231F20"/>
          <w:spacing w:val="22"/>
        </w:rPr>
        <w:t xml:space="preserve"> </w:t>
      </w:r>
      <w:r>
        <w:rPr>
          <w:color w:val="231F20"/>
        </w:rPr>
        <w:t>at time of replacement or retrofit without incurring the costs and delays of retrofitting panels, opening walls to install conduit, etc. The residential 2024 IECC has included mandatory electric-ready requirements for water heating, cooktops and clothes drying into the public comment review draft #1. The California Building Energy Efficiency Standards 2022 update (Title 24, Part 6) has also moved in this direction,</w:t>
      </w:r>
      <w:r>
        <w:rPr>
          <w:color w:val="231F20"/>
          <w:spacing w:val="19"/>
        </w:rPr>
        <w:t xml:space="preserve"> </w:t>
      </w:r>
      <w:r>
        <w:rPr>
          <w:color w:val="231F20"/>
        </w:rPr>
        <w:t>including</w:t>
      </w:r>
      <w:r>
        <w:rPr>
          <w:color w:val="231F20"/>
          <w:spacing w:val="31"/>
        </w:rPr>
        <w:t xml:space="preserve"> </w:t>
      </w:r>
      <w:r>
        <w:rPr>
          <w:color w:val="231F20"/>
        </w:rPr>
        <w:t>electric-ready</w:t>
      </w:r>
      <w:r>
        <w:rPr>
          <w:color w:val="231F20"/>
          <w:spacing w:val="25"/>
        </w:rPr>
        <w:t xml:space="preserve"> </w:t>
      </w:r>
      <w:r>
        <w:rPr>
          <w:color w:val="231F20"/>
        </w:rPr>
        <w:t>requirements</w:t>
      </w:r>
      <w:r>
        <w:rPr>
          <w:color w:val="231F20"/>
          <w:spacing w:val="25"/>
        </w:rPr>
        <w:t xml:space="preserve"> </w:t>
      </w:r>
      <w:r>
        <w:rPr>
          <w:color w:val="231F20"/>
        </w:rPr>
        <w:t>for</w:t>
      </w:r>
      <w:r>
        <w:rPr>
          <w:color w:val="231F20"/>
          <w:spacing w:val="26"/>
        </w:rPr>
        <w:t xml:space="preserve"> </w:t>
      </w:r>
      <w:r>
        <w:rPr>
          <w:color w:val="231F20"/>
        </w:rPr>
        <w:t>heat</w:t>
      </w:r>
      <w:r>
        <w:rPr>
          <w:color w:val="231F20"/>
          <w:spacing w:val="19"/>
        </w:rPr>
        <w:t xml:space="preserve"> </w:t>
      </w:r>
      <w:r>
        <w:rPr>
          <w:color w:val="231F20"/>
        </w:rPr>
        <w:t>pump</w:t>
      </w:r>
      <w:r>
        <w:rPr>
          <w:color w:val="231F20"/>
          <w:spacing w:val="32"/>
        </w:rPr>
        <w:t xml:space="preserve"> </w:t>
      </w:r>
      <w:r>
        <w:rPr>
          <w:color w:val="231F20"/>
        </w:rPr>
        <w:t>space</w:t>
      </w:r>
      <w:r>
        <w:rPr>
          <w:color w:val="231F20"/>
          <w:spacing w:val="31"/>
        </w:rPr>
        <w:t xml:space="preserve"> </w:t>
      </w:r>
      <w:r>
        <w:rPr>
          <w:color w:val="231F20"/>
        </w:rPr>
        <w:t>heating,</w:t>
      </w:r>
      <w:r>
        <w:rPr>
          <w:color w:val="231F20"/>
          <w:spacing w:val="19"/>
        </w:rPr>
        <w:t xml:space="preserve"> </w:t>
      </w:r>
      <w:r>
        <w:rPr>
          <w:color w:val="231F20"/>
        </w:rPr>
        <w:t>cooktops</w:t>
      </w:r>
      <w:r>
        <w:rPr>
          <w:color w:val="231F20"/>
          <w:spacing w:val="25"/>
        </w:rPr>
        <w:t xml:space="preserve"> </w:t>
      </w:r>
      <w:r>
        <w:rPr>
          <w:color w:val="231F20"/>
        </w:rPr>
        <w:t>and</w:t>
      </w:r>
      <w:r>
        <w:rPr>
          <w:color w:val="231F20"/>
          <w:spacing w:val="31"/>
        </w:rPr>
        <w:t xml:space="preserve"> </w:t>
      </w:r>
      <w:r>
        <w:rPr>
          <w:color w:val="231F20"/>
        </w:rPr>
        <w:t>clothes</w:t>
      </w:r>
      <w:r>
        <w:rPr>
          <w:color w:val="231F20"/>
          <w:spacing w:val="25"/>
        </w:rPr>
        <w:t xml:space="preserve"> </w:t>
      </w:r>
      <w:r>
        <w:rPr>
          <w:color w:val="231F20"/>
        </w:rPr>
        <w:t>drying</w:t>
      </w:r>
      <w:r>
        <w:rPr>
          <w:color w:val="231F20"/>
          <w:spacing w:val="31"/>
        </w:rPr>
        <w:t xml:space="preserve"> </w:t>
      </w:r>
      <w:r>
        <w:rPr>
          <w:color w:val="231F20"/>
        </w:rPr>
        <w:t>in</w:t>
      </w:r>
      <w:r>
        <w:rPr>
          <w:color w:val="231F20"/>
          <w:spacing w:val="31"/>
        </w:rPr>
        <w:t xml:space="preserve"> </w:t>
      </w:r>
      <w:r>
        <w:rPr>
          <w:color w:val="231F20"/>
        </w:rPr>
        <w:t>both</w:t>
      </w:r>
      <w:r>
        <w:rPr>
          <w:color w:val="231F20"/>
          <w:spacing w:val="31"/>
        </w:rPr>
        <w:t xml:space="preserve"> </w:t>
      </w:r>
      <w:r>
        <w:rPr>
          <w:color w:val="231F20"/>
        </w:rPr>
        <w:t>single</w:t>
      </w:r>
      <w:r>
        <w:rPr>
          <w:color w:val="231F20"/>
          <w:spacing w:val="31"/>
        </w:rPr>
        <w:t xml:space="preserve"> </w:t>
      </w:r>
      <w:r>
        <w:rPr>
          <w:color w:val="231F20"/>
        </w:rPr>
        <w:t>family</w:t>
      </w:r>
      <w:r>
        <w:rPr>
          <w:color w:val="231F20"/>
          <w:spacing w:val="26"/>
        </w:rPr>
        <w:t xml:space="preserve"> </w:t>
      </w:r>
      <w:r>
        <w:rPr>
          <w:color w:val="231F20"/>
        </w:rPr>
        <w:t>homes and multifamily buildings, and for water heating in single family homes. The Chicago Energy Transformation Code has also included electric-ready</w:t>
      </w:r>
      <w:r>
        <w:rPr>
          <w:color w:val="231F20"/>
          <w:spacing w:val="29"/>
        </w:rPr>
        <w:t xml:space="preserve"> </w:t>
      </w:r>
      <w:r>
        <w:rPr>
          <w:color w:val="231F20"/>
        </w:rPr>
        <w:lastRenderedPageBreak/>
        <w:t>requirements</w:t>
      </w:r>
      <w:r>
        <w:rPr>
          <w:color w:val="231F20"/>
          <w:spacing w:val="29"/>
        </w:rPr>
        <w:t xml:space="preserve"> </w:t>
      </w:r>
      <w:r>
        <w:rPr>
          <w:color w:val="231F20"/>
        </w:rPr>
        <w:t>for</w:t>
      </w:r>
      <w:r>
        <w:rPr>
          <w:color w:val="231F20"/>
          <w:spacing w:val="29"/>
        </w:rPr>
        <w:t xml:space="preserve"> </w:t>
      </w:r>
      <w:r>
        <w:rPr>
          <w:color w:val="231F20"/>
        </w:rPr>
        <w:t>residential</w:t>
      </w:r>
      <w:r>
        <w:rPr>
          <w:color w:val="231F20"/>
          <w:spacing w:val="35"/>
        </w:rPr>
        <w:t xml:space="preserve"> </w:t>
      </w:r>
      <w:r>
        <w:rPr>
          <w:color w:val="231F20"/>
        </w:rPr>
        <w:t>single</w:t>
      </w:r>
      <w:r>
        <w:rPr>
          <w:color w:val="231F20"/>
          <w:spacing w:val="35"/>
        </w:rPr>
        <w:t xml:space="preserve"> </w:t>
      </w:r>
      <w:r>
        <w:rPr>
          <w:color w:val="231F20"/>
        </w:rPr>
        <w:t>family</w:t>
      </w:r>
      <w:r>
        <w:rPr>
          <w:color w:val="231F20"/>
          <w:spacing w:val="29"/>
        </w:rPr>
        <w:t xml:space="preserve"> </w:t>
      </w:r>
      <w:r>
        <w:rPr>
          <w:color w:val="231F20"/>
        </w:rPr>
        <w:t>and</w:t>
      </w:r>
      <w:r>
        <w:rPr>
          <w:color w:val="231F20"/>
          <w:spacing w:val="35"/>
        </w:rPr>
        <w:t xml:space="preserve"> </w:t>
      </w:r>
      <w:r>
        <w:rPr>
          <w:color w:val="231F20"/>
        </w:rPr>
        <w:t>multifamily</w:t>
      </w:r>
      <w:r>
        <w:rPr>
          <w:color w:val="231F20"/>
          <w:spacing w:val="29"/>
        </w:rPr>
        <w:t xml:space="preserve"> </w:t>
      </w:r>
      <w:r>
        <w:rPr>
          <w:color w:val="231F20"/>
        </w:rPr>
        <w:t>buildings</w:t>
      </w:r>
      <w:r>
        <w:rPr>
          <w:color w:val="231F20"/>
          <w:spacing w:val="29"/>
        </w:rPr>
        <w:t xml:space="preserve"> </w:t>
      </w:r>
      <w:r>
        <w:rPr>
          <w:color w:val="231F20"/>
        </w:rPr>
        <w:t>in</w:t>
      </w:r>
      <w:r>
        <w:rPr>
          <w:color w:val="231F20"/>
          <w:spacing w:val="35"/>
        </w:rPr>
        <w:t xml:space="preserve"> </w:t>
      </w:r>
      <w:r>
        <w:rPr>
          <w:color w:val="231F20"/>
        </w:rPr>
        <w:t>their</w:t>
      </w:r>
      <w:r>
        <w:rPr>
          <w:color w:val="231F20"/>
          <w:spacing w:val="29"/>
        </w:rPr>
        <w:t xml:space="preserve"> </w:t>
      </w:r>
      <w:r>
        <w:rPr>
          <w:color w:val="231F20"/>
        </w:rPr>
        <w:t>energy</w:t>
      </w:r>
      <w:r>
        <w:rPr>
          <w:color w:val="231F20"/>
          <w:spacing w:val="29"/>
        </w:rPr>
        <w:t xml:space="preserve"> </w:t>
      </w:r>
      <w:r>
        <w:rPr>
          <w:color w:val="231F20"/>
        </w:rPr>
        <w:t>code.</w:t>
      </w:r>
      <w:r>
        <w:rPr>
          <w:color w:val="231F20"/>
          <w:spacing w:val="23"/>
        </w:rPr>
        <w:t xml:space="preserve"> </w:t>
      </w:r>
      <w:r>
        <w:rPr>
          <w:color w:val="231F20"/>
        </w:rPr>
        <w:t>Attached</w:t>
      </w:r>
      <w:r>
        <w:rPr>
          <w:color w:val="231F20"/>
          <w:spacing w:val="35"/>
        </w:rPr>
        <w:t xml:space="preserve"> </w:t>
      </w:r>
      <w:r>
        <w:rPr>
          <w:color w:val="231F20"/>
        </w:rPr>
        <w:t>is</w:t>
      </w:r>
      <w:r>
        <w:rPr>
          <w:color w:val="231F20"/>
          <w:spacing w:val="29"/>
        </w:rPr>
        <w:t xml:space="preserve"> </w:t>
      </w:r>
      <w:r>
        <w:rPr>
          <w:color w:val="231F20"/>
        </w:rPr>
        <w:t>a</w:t>
      </w:r>
      <w:r>
        <w:rPr>
          <w:color w:val="231F20"/>
          <w:spacing w:val="35"/>
        </w:rPr>
        <w:t xml:space="preserve"> </w:t>
      </w:r>
      <w:r>
        <w:rPr>
          <w:color w:val="231F20"/>
        </w:rPr>
        <w:t>letter</w:t>
      </w:r>
      <w:r>
        <w:rPr>
          <w:color w:val="231F20"/>
          <w:spacing w:val="31"/>
        </w:rPr>
        <w:t xml:space="preserve"> </w:t>
      </w:r>
      <w:r>
        <w:rPr>
          <w:color w:val="231F20"/>
        </w:rPr>
        <w:t>with</w:t>
      </w:r>
      <w:r>
        <w:rPr>
          <w:color w:val="231F20"/>
          <w:spacing w:val="35"/>
        </w:rPr>
        <w:t xml:space="preserve"> </w:t>
      </w:r>
      <w:r>
        <w:rPr>
          <w:color w:val="231F20"/>
        </w:rPr>
        <w:t>others</w:t>
      </w:r>
    </w:p>
    <w:p w14:paraId="6F465BD6" w14:textId="77777777" w:rsidR="00E220B5" w:rsidRDefault="00E220B5">
      <w:pPr>
        <w:spacing w:line="312" w:lineRule="auto"/>
        <w:jc w:val="both"/>
        <w:sectPr w:rsidR="00E220B5">
          <w:pgSz w:w="12240" w:h="15840"/>
          <w:pgMar w:top="840" w:right="440" w:bottom="420" w:left="420" w:header="0" w:footer="234" w:gutter="0"/>
          <w:cols w:space="720"/>
        </w:sectPr>
      </w:pPr>
    </w:p>
    <w:p w14:paraId="6F465BD7" w14:textId="77777777" w:rsidR="00E220B5" w:rsidRDefault="00AC1ECA">
      <w:pPr>
        <w:pStyle w:val="BodyText"/>
        <w:spacing w:before="56" w:line="312" w:lineRule="auto"/>
        <w:ind w:right="131"/>
        <w:jc w:val="both"/>
      </w:pPr>
      <w:r>
        <w:rPr>
          <w:color w:val="231F20"/>
        </w:rPr>
        <w:lastRenderedPageBreak/>
        <w:t>stating</w:t>
      </w:r>
      <w:r>
        <w:rPr>
          <w:color w:val="231F20"/>
          <w:spacing w:val="16"/>
        </w:rPr>
        <w:t xml:space="preserve"> </w:t>
      </w:r>
      <w:r>
        <w:rPr>
          <w:color w:val="231F20"/>
        </w:rPr>
        <w:t>the</w:t>
      </w:r>
      <w:r>
        <w:rPr>
          <w:color w:val="231F20"/>
          <w:spacing w:val="16"/>
        </w:rPr>
        <w:t xml:space="preserve"> </w:t>
      </w:r>
      <w:r>
        <w:rPr>
          <w:color w:val="231F20"/>
        </w:rPr>
        <w:t>support for this proposal</w:t>
      </w:r>
      <w:r>
        <w:rPr>
          <w:color w:val="231F20"/>
          <w:spacing w:val="16"/>
        </w:rPr>
        <w:t xml:space="preserve"> </w:t>
      </w:r>
      <w:r>
        <w:rPr>
          <w:color w:val="231F20"/>
        </w:rPr>
        <w:t>from 50</w:t>
      </w:r>
      <w:r>
        <w:rPr>
          <w:color w:val="231F20"/>
          <w:spacing w:val="16"/>
        </w:rPr>
        <w:t xml:space="preserve"> </w:t>
      </w:r>
      <w:r>
        <w:rPr>
          <w:color w:val="231F20"/>
        </w:rPr>
        <w:t>organizations, 16</w:t>
      </w:r>
      <w:r>
        <w:rPr>
          <w:color w:val="231F20"/>
          <w:spacing w:val="16"/>
        </w:rPr>
        <w:t xml:space="preserve"> </w:t>
      </w:r>
      <w:r>
        <w:rPr>
          <w:color w:val="231F20"/>
        </w:rPr>
        <w:t>of which</w:t>
      </w:r>
      <w:r>
        <w:rPr>
          <w:color w:val="231F20"/>
          <w:spacing w:val="16"/>
        </w:rPr>
        <w:t xml:space="preserve"> </w:t>
      </w:r>
      <w:r>
        <w:rPr>
          <w:color w:val="231F20"/>
        </w:rPr>
        <w:t>are</w:t>
      </w:r>
      <w:r>
        <w:rPr>
          <w:color w:val="231F20"/>
          <w:spacing w:val="16"/>
        </w:rPr>
        <w:t xml:space="preserve"> </w:t>
      </w:r>
      <w:r>
        <w:rPr>
          <w:color w:val="231F20"/>
        </w:rPr>
        <w:t>from local</w:t>
      </w:r>
      <w:r>
        <w:rPr>
          <w:color w:val="231F20"/>
          <w:spacing w:val="16"/>
        </w:rPr>
        <w:t xml:space="preserve"> </w:t>
      </w:r>
      <w:r>
        <w:rPr>
          <w:color w:val="231F20"/>
        </w:rPr>
        <w:t>or state</w:t>
      </w:r>
      <w:r>
        <w:rPr>
          <w:color w:val="231F20"/>
          <w:spacing w:val="16"/>
        </w:rPr>
        <w:t xml:space="preserve"> </w:t>
      </w:r>
      <w:r>
        <w:rPr>
          <w:color w:val="231F20"/>
        </w:rPr>
        <w:t>governments and</w:t>
      </w:r>
      <w:r>
        <w:rPr>
          <w:color w:val="231F20"/>
          <w:spacing w:val="16"/>
        </w:rPr>
        <w:t xml:space="preserve"> </w:t>
      </w:r>
      <w:r>
        <w:rPr>
          <w:color w:val="231F20"/>
        </w:rPr>
        <w:t>universities, 12</w:t>
      </w:r>
      <w:r>
        <w:rPr>
          <w:color w:val="231F20"/>
          <w:spacing w:val="16"/>
        </w:rPr>
        <w:t xml:space="preserve"> </w:t>
      </w:r>
      <w:r>
        <w:rPr>
          <w:color w:val="231F20"/>
        </w:rPr>
        <w:t>of which are from NGOs,</w:t>
      </w:r>
      <w:r>
        <w:rPr>
          <w:color w:val="231F20"/>
          <w:spacing w:val="-4"/>
        </w:rPr>
        <w:t xml:space="preserve"> </w:t>
      </w:r>
      <w:r>
        <w:rPr>
          <w:color w:val="231F20"/>
        </w:rPr>
        <w:t>and 22 of</w:t>
      </w:r>
      <w:r>
        <w:rPr>
          <w:color w:val="231F20"/>
          <w:spacing w:val="-4"/>
        </w:rPr>
        <w:t xml:space="preserve"> </w:t>
      </w:r>
      <w:r>
        <w:rPr>
          <w:color w:val="231F20"/>
        </w:rPr>
        <w:t>which are from design and construction industry.</w:t>
      </w:r>
      <w:r>
        <w:rPr>
          <w:color w:val="231F20"/>
          <w:spacing w:val="-4"/>
        </w:rPr>
        <w:t xml:space="preserve"> </w:t>
      </w:r>
      <w:r>
        <w:rPr>
          <w:color w:val="231F20"/>
        </w:rPr>
        <w:t>In addition to the letter of</w:t>
      </w:r>
      <w:r>
        <w:rPr>
          <w:color w:val="231F20"/>
          <w:spacing w:val="-4"/>
        </w:rPr>
        <w:t xml:space="preserve"> </w:t>
      </w:r>
      <w:r>
        <w:rPr>
          <w:color w:val="231F20"/>
        </w:rPr>
        <w:t>support,</w:t>
      </w:r>
      <w:r>
        <w:rPr>
          <w:color w:val="231F20"/>
          <w:spacing w:val="-4"/>
        </w:rPr>
        <w:t xml:space="preserve"> </w:t>
      </w:r>
      <w:r>
        <w:rPr>
          <w:color w:val="231F20"/>
        </w:rPr>
        <w:t>this proposal includes more than 30 co-proponents.</w:t>
      </w:r>
    </w:p>
    <w:p w14:paraId="6F465BD8" w14:textId="77777777" w:rsidR="00E220B5" w:rsidRDefault="00AC1ECA">
      <w:pPr>
        <w:pStyle w:val="BodyText"/>
        <w:spacing w:before="183" w:line="312" w:lineRule="auto"/>
        <w:ind w:right="121"/>
        <w:jc w:val="both"/>
      </w:pPr>
      <w:r>
        <w:rPr>
          <w:color w:val="231F20"/>
        </w:rPr>
        <w:t>Requiring</w:t>
      </w:r>
      <w:r>
        <w:rPr>
          <w:color w:val="231F20"/>
          <w:spacing w:val="14"/>
        </w:rPr>
        <w:t xml:space="preserve"> </w:t>
      </w:r>
      <w:r>
        <w:rPr>
          <w:color w:val="231F20"/>
        </w:rPr>
        <w:t>buildings to</w:t>
      </w:r>
      <w:r>
        <w:rPr>
          <w:color w:val="231F20"/>
          <w:spacing w:val="14"/>
        </w:rPr>
        <w:t xml:space="preserve"> </w:t>
      </w:r>
      <w:r>
        <w:rPr>
          <w:color w:val="231F20"/>
        </w:rPr>
        <w:t>be</w:t>
      </w:r>
      <w:r>
        <w:rPr>
          <w:color w:val="231F20"/>
          <w:spacing w:val="14"/>
        </w:rPr>
        <w:t xml:space="preserve"> </w:t>
      </w:r>
      <w:r>
        <w:rPr>
          <w:color w:val="231F20"/>
        </w:rPr>
        <w:t>electric-ready will</w:t>
      </w:r>
      <w:r>
        <w:rPr>
          <w:color w:val="231F20"/>
          <w:spacing w:val="14"/>
        </w:rPr>
        <w:t xml:space="preserve"> </w:t>
      </w:r>
      <w:r>
        <w:rPr>
          <w:color w:val="231F20"/>
        </w:rPr>
        <w:t>not only reduce</w:t>
      </w:r>
      <w:r>
        <w:rPr>
          <w:color w:val="231F20"/>
          <w:spacing w:val="14"/>
        </w:rPr>
        <w:t xml:space="preserve"> </w:t>
      </w:r>
      <w:r>
        <w:rPr>
          <w:color w:val="231F20"/>
        </w:rPr>
        <w:t>costs for building</w:t>
      </w:r>
      <w:r>
        <w:rPr>
          <w:color w:val="231F20"/>
          <w:spacing w:val="14"/>
        </w:rPr>
        <w:t xml:space="preserve"> </w:t>
      </w:r>
      <w:r>
        <w:rPr>
          <w:color w:val="231F20"/>
        </w:rPr>
        <w:t>owners who</w:t>
      </w:r>
      <w:r>
        <w:rPr>
          <w:color w:val="231F20"/>
          <w:spacing w:val="14"/>
        </w:rPr>
        <w:t xml:space="preserve"> </w:t>
      </w:r>
      <w:r>
        <w:rPr>
          <w:color w:val="231F20"/>
        </w:rPr>
        <w:t>choose</w:t>
      </w:r>
      <w:r>
        <w:rPr>
          <w:color w:val="231F20"/>
          <w:spacing w:val="14"/>
        </w:rPr>
        <w:t xml:space="preserve"> </w:t>
      </w:r>
      <w:r>
        <w:rPr>
          <w:color w:val="231F20"/>
        </w:rPr>
        <w:t>to</w:t>
      </w:r>
      <w:r>
        <w:rPr>
          <w:color w:val="231F20"/>
          <w:spacing w:val="14"/>
        </w:rPr>
        <w:t xml:space="preserve"> </w:t>
      </w:r>
      <w:r>
        <w:rPr>
          <w:color w:val="231F20"/>
        </w:rPr>
        <w:t>electrify their building</w:t>
      </w:r>
      <w:r>
        <w:rPr>
          <w:color w:val="231F20"/>
          <w:spacing w:val="16"/>
        </w:rPr>
        <w:t xml:space="preserve"> </w:t>
      </w:r>
      <w:r>
        <w:rPr>
          <w:color w:val="231F20"/>
        </w:rPr>
        <w:t>at a</w:t>
      </w:r>
      <w:r>
        <w:rPr>
          <w:color w:val="231F20"/>
          <w:spacing w:val="14"/>
        </w:rPr>
        <w:t xml:space="preserve"> </w:t>
      </w:r>
      <w:r>
        <w:rPr>
          <w:color w:val="231F20"/>
        </w:rPr>
        <w:t xml:space="preserve">later </w:t>
      </w:r>
      <w:proofErr w:type="gramStart"/>
      <w:r>
        <w:rPr>
          <w:color w:val="231F20"/>
        </w:rPr>
        <w:t>date</w:t>
      </w:r>
      <w:proofErr w:type="gramEnd"/>
      <w:r>
        <w:rPr>
          <w:color w:val="231F20"/>
        </w:rPr>
        <w:t xml:space="preserve"> but it will</w:t>
      </w:r>
      <w:r>
        <w:rPr>
          <w:color w:val="231F20"/>
          <w:spacing w:val="35"/>
        </w:rPr>
        <w:t xml:space="preserve"> </w:t>
      </w:r>
      <w:r>
        <w:rPr>
          <w:color w:val="231F20"/>
        </w:rPr>
        <w:t>also</w:t>
      </w:r>
      <w:r>
        <w:rPr>
          <w:color w:val="231F20"/>
          <w:spacing w:val="35"/>
        </w:rPr>
        <w:t xml:space="preserve"> </w:t>
      </w:r>
      <w:r>
        <w:rPr>
          <w:color w:val="231F20"/>
        </w:rPr>
        <w:t>give</w:t>
      </w:r>
      <w:r>
        <w:rPr>
          <w:color w:val="231F20"/>
          <w:spacing w:val="35"/>
        </w:rPr>
        <w:t xml:space="preserve"> </w:t>
      </w:r>
      <w:r>
        <w:rPr>
          <w:color w:val="231F20"/>
        </w:rPr>
        <w:t>building</w:t>
      </w:r>
      <w:r>
        <w:rPr>
          <w:color w:val="231F20"/>
          <w:spacing w:val="35"/>
        </w:rPr>
        <w:t xml:space="preserve"> </w:t>
      </w:r>
      <w:r>
        <w:rPr>
          <w:color w:val="231F20"/>
        </w:rPr>
        <w:t>residents the</w:t>
      </w:r>
      <w:r>
        <w:rPr>
          <w:color w:val="231F20"/>
          <w:spacing w:val="35"/>
        </w:rPr>
        <w:t xml:space="preserve"> </w:t>
      </w:r>
      <w:r>
        <w:rPr>
          <w:color w:val="231F20"/>
        </w:rPr>
        <w:t>option</w:t>
      </w:r>
      <w:r>
        <w:rPr>
          <w:color w:val="231F20"/>
          <w:spacing w:val="35"/>
        </w:rPr>
        <w:t xml:space="preserve"> </w:t>
      </w:r>
      <w:r>
        <w:rPr>
          <w:color w:val="231F20"/>
        </w:rPr>
        <w:t>to</w:t>
      </w:r>
      <w:r>
        <w:rPr>
          <w:color w:val="231F20"/>
          <w:spacing w:val="35"/>
        </w:rPr>
        <w:t xml:space="preserve"> </w:t>
      </w:r>
      <w:r>
        <w:rPr>
          <w:color w:val="231F20"/>
        </w:rPr>
        <w:t>improve</w:t>
      </w:r>
      <w:r>
        <w:rPr>
          <w:color w:val="231F20"/>
          <w:spacing w:val="37"/>
        </w:rPr>
        <w:t xml:space="preserve"> </w:t>
      </w:r>
      <w:r>
        <w:rPr>
          <w:color w:val="231F20"/>
        </w:rPr>
        <w:t>their own</w:t>
      </w:r>
      <w:r>
        <w:rPr>
          <w:color w:val="231F20"/>
          <w:spacing w:val="35"/>
        </w:rPr>
        <w:t xml:space="preserve"> </w:t>
      </w:r>
      <w:r>
        <w:rPr>
          <w:color w:val="231F20"/>
        </w:rPr>
        <w:t>health. Gas appliances release</w:t>
      </w:r>
      <w:r>
        <w:rPr>
          <w:color w:val="231F20"/>
          <w:spacing w:val="35"/>
        </w:rPr>
        <w:t xml:space="preserve"> </w:t>
      </w:r>
      <w:r>
        <w:rPr>
          <w:color w:val="231F20"/>
        </w:rPr>
        <w:t>harmful</w:t>
      </w:r>
      <w:r>
        <w:rPr>
          <w:color w:val="231F20"/>
          <w:spacing w:val="35"/>
        </w:rPr>
        <w:t xml:space="preserve"> </w:t>
      </w:r>
      <w:r>
        <w:rPr>
          <w:color w:val="231F20"/>
        </w:rPr>
        <w:t>pollutants like</w:t>
      </w:r>
      <w:r>
        <w:rPr>
          <w:color w:val="231F20"/>
          <w:spacing w:val="35"/>
        </w:rPr>
        <w:t xml:space="preserve"> </w:t>
      </w:r>
      <w:r>
        <w:rPr>
          <w:color w:val="231F20"/>
        </w:rPr>
        <w:t>nitrogen dioxide (NO2) and carbon monoxide (CO) either indoors because of gas stoves or outdoors because of space-heating and water heating equipment. A recent study from the</w:t>
      </w:r>
      <w:r>
        <w:rPr>
          <w:color w:val="231F20"/>
          <w:spacing w:val="33"/>
        </w:rPr>
        <w:t xml:space="preserve"> </w:t>
      </w:r>
      <w:r>
        <w:rPr>
          <w:color w:val="231F20"/>
        </w:rPr>
        <w:t>Harvard</w:t>
      </w:r>
      <w:r>
        <w:rPr>
          <w:color w:val="231F20"/>
          <w:spacing w:val="33"/>
        </w:rPr>
        <w:t xml:space="preserve"> </w:t>
      </w:r>
      <w:r>
        <w:rPr>
          <w:color w:val="231F20"/>
        </w:rPr>
        <w:t>Chang</w:t>
      </w:r>
      <w:r>
        <w:rPr>
          <w:color w:val="231F20"/>
          <w:spacing w:val="33"/>
        </w:rPr>
        <w:t xml:space="preserve"> </w:t>
      </w:r>
      <w:r>
        <w:rPr>
          <w:color w:val="231F20"/>
        </w:rPr>
        <w:t>School</w:t>
      </w:r>
      <w:r>
        <w:rPr>
          <w:color w:val="231F20"/>
          <w:spacing w:val="33"/>
        </w:rPr>
        <w:t xml:space="preserve"> </w:t>
      </w:r>
      <w:r>
        <w:rPr>
          <w:color w:val="231F20"/>
        </w:rPr>
        <w:t>of Public Health</w:t>
      </w:r>
      <w:r>
        <w:rPr>
          <w:color w:val="231F20"/>
          <w:spacing w:val="33"/>
        </w:rPr>
        <w:t xml:space="preserve"> </w:t>
      </w:r>
      <w:r>
        <w:rPr>
          <w:color w:val="231F20"/>
        </w:rPr>
        <w:t>and</w:t>
      </w:r>
      <w:r>
        <w:rPr>
          <w:color w:val="231F20"/>
          <w:spacing w:val="33"/>
        </w:rPr>
        <w:t xml:space="preserve"> </w:t>
      </w:r>
      <w:r>
        <w:rPr>
          <w:color w:val="231F20"/>
        </w:rPr>
        <w:t>RMI shows that in</w:t>
      </w:r>
      <w:r>
        <w:rPr>
          <w:color w:val="231F20"/>
          <w:spacing w:val="33"/>
        </w:rPr>
        <w:t xml:space="preserve"> </w:t>
      </w:r>
      <w:r>
        <w:rPr>
          <w:color w:val="231F20"/>
        </w:rPr>
        <w:t>Illinois in</w:t>
      </w:r>
      <w:r>
        <w:rPr>
          <w:color w:val="231F20"/>
          <w:spacing w:val="33"/>
        </w:rPr>
        <w:t xml:space="preserve"> </w:t>
      </w:r>
      <w:r>
        <w:rPr>
          <w:color w:val="231F20"/>
        </w:rPr>
        <w:t>2017, air pollution</w:t>
      </w:r>
      <w:r>
        <w:rPr>
          <w:color w:val="231F20"/>
          <w:spacing w:val="33"/>
        </w:rPr>
        <w:t xml:space="preserve"> </w:t>
      </w:r>
      <w:r>
        <w:rPr>
          <w:color w:val="231F20"/>
        </w:rPr>
        <w:t>from burning fuels in buildings led to an estimated 1,123 early deaths and $12.574 billion in health impact costs.[2] These emissions can particularly affect children. In</w:t>
      </w:r>
      <w:r>
        <w:rPr>
          <w:color w:val="231F20"/>
          <w:spacing w:val="26"/>
        </w:rPr>
        <w:t xml:space="preserve"> </w:t>
      </w:r>
      <w:r>
        <w:rPr>
          <w:color w:val="231F20"/>
        </w:rPr>
        <w:t>a</w:t>
      </w:r>
      <w:r>
        <w:rPr>
          <w:color w:val="231F20"/>
          <w:spacing w:val="26"/>
        </w:rPr>
        <w:t xml:space="preserve"> </w:t>
      </w:r>
      <w:r>
        <w:rPr>
          <w:color w:val="231F20"/>
        </w:rPr>
        <w:t>meta-analysis analyzing</w:t>
      </w:r>
      <w:r>
        <w:rPr>
          <w:color w:val="231F20"/>
          <w:spacing w:val="26"/>
        </w:rPr>
        <w:t xml:space="preserve"> </w:t>
      </w:r>
      <w:r>
        <w:rPr>
          <w:color w:val="231F20"/>
        </w:rPr>
        <w:t>the</w:t>
      </w:r>
      <w:r>
        <w:rPr>
          <w:color w:val="231F20"/>
          <w:spacing w:val="26"/>
        </w:rPr>
        <w:t xml:space="preserve"> </w:t>
      </w:r>
      <w:r>
        <w:rPr>
          <w:color w:val="231F20"/>
        </w:rPr>
        <w:t>connections between</w:t>
      </w:r>
      <w:r>
        <w:rPr>
          <w:color w:val="231F20"/>
          <w:spacing w:val="26"/>
        </w:rPr>
        <w:t xml:space="preserve"> </w:t>
      </w:r>
      <w:r>
        <w:rPr>
          <w:color w:val="231F20"/>
        </w:rPr>
        <w:t>gas stoves and</w:t>
      </w:r>
      <w:r>
        <w:rPr>
          <w:color w:val="231F20"/>
          <w:spacing w:val="26"/>
        </w:rPr>
        <w:t xml:space="preserve"> </w:t>
      </w:r>
      <w:r>
        <w:rPr>
          <w:color w:val="231F20"/>
        </w:rPr>
        <w:t>childhood</w:t>
      </w:r>
      <w:r>
        <w:rPr>
          <w:color w:val="231F20"/>
          <w:spacing w:val="26"/>
        </w:rPr>
        <w:t xml:space="preserve"> </w:t>
      </w:r>
      <w:r>
        <w:rPr>
          <w:color w:val="231F20"/>
        </w:rPr>
        <w:t>asthma, children</w:t>
      </w:r>
      <w:r>
        <w:rPr>
          <w:color w:val="231F20"/>
          <w:spacing w:val="26"/>
        </w:rPr>
        <w:t xml:space="preserve"> </w:t>
      </w:r>
      <w:r>
        <w:rPr>
          <w:color w:val="231F20"/>
        </w:rPr>
        <w:t>in</w:t>
      </w:r>
      <w:r>
        <w:rPr>
          <w:color w:val="231F20"/>
          <w:spacing w:val="26"/>
        </w:rPr>
        <w:t xml:space="preserve"> </w:t>
      </w:r>
      <w:r>
        <w:rPr>
          <w:color w:val="231F20"/>
        </w:rPr>
        <w:t>homes with gas stoves were 42% more likely to experience asthma symptoms, and 32% more likely to be diagnosed with asthma. [3] Therefore, ensuring all-electric appliances can be installed in our buildings in the future is critical to reducing air pollution, protecting public health, reducing utility and construction costs, and meeting climate goals.</w:t>
      </w:r>
    </w:p>
    <w:p w14:paraId="6F465BD9" w14:textId="77777777" w:rsidR="00E220B5" w:rsidRDefault="00AC1ECA">
      <w:pPr>
        <w:pStyle w:val="BodyText"/>
        <w:spacing w:before="188" w:line="312" w:lineRule="auto"/>
        <w:ind w:right="126"/>
        <w:jc w:val="both"/>
      </w:pPr>
      <w:r>
        <w:rPr>
          <w:color w:val="231F20"/>
        </w:rPr>
        <w:t xml:space="preserve">NBI, ACEEE, and 2050 Partners on behalf of the California </w:t>
      </w:r>
      <w:proofErr w:type="gramStart"/>
      <w:r>
        <w:rPr>
          <w:color w:val="231F20"/>
        </w:rPr>
        <w:t>Investor Owned</w:t>
      </w:r>
      <w:proofErr w:type="gramEnd"/>
      <w:r>
        <w:rPr>
          <w:color w:val="231F20"/>
        </w:rPr>
        <w:t xml:space="preserve"> Utilities worked together to address many of the technical concerns raised when NBI's original proposal, CEPI-22, was discussed by the Commercial Consensus Committee in June of 2022. The main revisions to this proposal include:</w:t>
      </w:r>
    </w:p>
    <w:p w14:paraId="6F465BDA" w14:textId="77777777" w:rsidR="00E220B5" w:rsidRDefault="00AC1ECA">
      <w:pPr>
        <w:pStyle w:val="ListParagraph"/>
        <w:numPr>
          <w:ilvl w:val="0"/>
          <w:numId w:val="2"/>
        </w:numPr>
        <w:tabs>
          <w:tab w:val="left" w:pos="598"/>
          <w:tab w:val="left" w:pos="600"/>
        </w:tabs>
        <w:spacing w:before="168" w:line="278" w:lineRule="auto"/>
        <w:ind w:right="198"/>
        <w:rPr>
          <w:sz w:val="18"/>
        </w:rPr>
      </w:pPr>
      <w:r>
        <w:rPr>
          <w:color w:val="231F20"/>
          <w:sz w:val="18"/>
        </w:rPr>
        <w:t>Separating</w:t>
      </w:r>
      <w:r>
        <w:rPr>
          <w:color w:val="231F20"/>
          <w:spacing w:val="17"/>
          <w:sz w:val="18"/>
        </w:rPr>
        <w:t xml:space="preserve"> </w:t>
      </w:r>
      <w:r>
        <w:rPr>
          <w:color w:val="231F20"/>
          <w:sz w:val="18"/>
        </w:rPr>
        <w:t>the</w:t>
      </w:r>
      <w:r>
        <w:rPr>
          <w:color w:val="231F20"/>
          <w:spacing w:val="17"/>
          <w:sz w:val="18"/>
        </w:rPr>
        <w:t xml:space="preserve"> </w:t>
      </w:r>
      <w:r>
        <w:rPr>
          <w:color w:val="231F20"/>
          <w:sz w:val="18"/>
        </w:rPr>
        <w:t>original</w:t>
      </w:r>
      <w:r>
        <w:rPr>
          <w:color w:val="231F20"/>
          <w:spacing w:val="17"/>
          <w:sz w:val="18"/>
        </w:rPr>
        <w:t xml:space="preserve"> </w:t>
      </w:r>
      <w:r>
        <w:rPr>
          <w:color w:val="231F20"/>
          <w:sz w:val="18"/>
        </w:rPr>
        <w:t>CEPI-22</w:t>
      </w:r>
      <w:r>
        <w:rPr>
          <w:color w:val="231F20"/>
          <w:spacing w:val="17"/>
          <w:sz w:val="18"/>
        </w:rPr>
        <w:t xml:space="preserve"> </w:t>
      </w:r>
      <w:r>
        <w:rPr>
          <w:color w:val="231F20"/>
          <w:sz w:val="18"/>
        </w:rPr>
        <w:t>proposal</w:t>
      </w:r>
      <w:r>
        <w:rPr>
          <w:color w:val="231F20"/>
          <w:spacing w:val="17"/>
          <w:sz w:val="18"/>
        </w:rPr>
        <w:t xml:space="preserve"> </w:t>
      </w:r>
      <w:r>
        <w:rPr>
          <w:color w:val="231F20"/>
          <w:sz w:val="18"/>
        </w:rPr>
        <w:t>into</w:t>
      </w:r>
      <w:r>
        <w:rPr>
          <w:color w:val="231F20"/>
          <w:spacing w:val="17"/>
          <w:sz w:val="18"/>
        </w:rPr>
        <w:t xml:space="preserve"> </w:t>
      </w:r>
      <w:r>
        <w:rPr>
          <w:color w:val="231F20"/>
          <w:sz w:val="18"/>
        </w:rPr>
        <w:t>three</w:t>
      </w:r>
      <w:r>
        <w:rPr>
          <w:color w:val="231F20"/>
          <w:spacing w:val="17"/>
          <w:sz w:val="18"/>
        </w:rPr>
        <w:t xml:space="preserve"> </w:t>
      </w:r>
      <w:r>
        <w:rPr>
          <w:color w:val="231F20"/>
          <w:sz w:val="18"/>
        </w:rPr>
        <w:t>pieces, an</w:t>
      </w:r>
      <w:r>
        <w:rPr>
          <w:color w:val="231F20"/>
          <w:spacing w:val="17"/>
          <w:sz w:val="18"/>
        </w:rPr>
        <w:t xml:space="preserve"> </w:t>
      </w:r>
      <w:r>
        <w:rPr>
          <w:color w:val="231F20"/>
          <w:sz w:val="18"/>
        </w:rPr>
        <w:t>electric-ready proposal, an</w:t>
      </w:r>
      <w:r>
        <w:rPr>
          <w:color w:val="231F20"/>
          <w:spacing w:val="17"/>
          <w:sz w:val="18"/>
        </w:rPr>
        <w:t xml:space="preserve"> </w:t>
      </w:r>
      <w:r>
        <w:rPr>
          <w:color w:val="231F20"/>
          <w:sz w:val="18"/>
        </w:rPr>
        <w:t>all-electric appendix, and</w:t>
      </w:r>
      <w:r>
        <w:rPr>
          <w:color w:val="231F20"/>
          <w:spacing w:val="17"/>
          <w:sz w:val="18"/>
        </w:rPr>
        <w:t xml:space="preserve"> </w:t>
      </w:r>
      <w:r>
        <w:rPr>
          <w:color w:val="231F20"/>
          <w:sz w:val="18"/>
        </w:rPr>
        <w:t>a</w:t>
      </w:r>
      <w:r>
        <w:rPr>
          <w:color w:val="231F20"/>
          <w:spacing w:val="17"/>
          <w:sz w:val="18"/>
        </w:rPr>
        <w:t xml:space="preserve"> </w:t>
      </w:r>
      <w:r>
        <w:rPr>
          <w:color w:val="231F20"/>
          <w:sz w:val="18"/>
        </w:rPr>
        <w:t>requirement for more energy efficiency credits in buildings that</w:t>
      </w:r>
      <w:r>
        <w:rPr>
          <w:color w:val="231F20"/>
          <w:spacing w:val="-1"/>
          <w:sz w:val="18"/>
        </w:rPr>
        <w:t xml:space="preserve"> </w:t>
      </w:r>
      <w:r>
        <w:rPr>
          <w:color w:val="231F20"/>
          <w:sz w:val="18"/>
        </w:rPr>
        <w:t>do not</w:t>
      </w:r>
      <w:r>
        <w:rPr>
          <w:color w:val="231F20"/>
          <w:spacing w:val="-1"/>
          <w:sz w:val="18"/>
        </w:rPr>
        <w:t xml:space="preserve"> </w:t>
      </w:r>
      <w:r>
        <w:rPr>
          <w:color w:val="231F20"/>
          <w:sz w:val="18"/>
        </w:rPr>
        <w:t>primarily use heat</w:t>
      </w:r>
      <w:r>
        <w:rPr>
          <w:color w:val="231F20"/>
          <w:spacing w:val="-1"/>
          <w:sz w:val="18"/>
        </w:rPr>
        <w:t xml:space="preserve"> </w:t>
      </w:r>
      <w:r>
        <w:rPr>
          <w:color w:val="231F20"/>
          <w:sz w:val="18"/>
        </w:rPr>
        <w:t>pumps for space and water heating.</w:t>
      </w:r>
      <w:r>
        <w:rPr>
          <w:color w:val="231F20"/>
          <w:spacing w:val="-1"/>
          <w:sz w:val="18"/>
        </w:rPr>
        <w:t xml:space="preserve"> </w:t>
      </w:r>
      <w:r>
        <w:rPr>
          <w:color w:val="231F20"/>
          <w:sz w:val="18"/>
        </w:rPr>
        <w:t>Each piece stands alone with its own independent support,</w:t>
      </w:r>
      <w:r>
        <w:rPr>
          <w:color w:val="231F20"/>
          <w:spacing w:val="40"/>
          <w:sz w:val="18"/>
        </w:rPr>
        <w:t xml:space="preserve"> </w:t>
      </w:r>
      <w:r>
        <w:rPr>
          <w:color w:val="231F20"/>
          <w:sz w:val="18"/>
        </w:rPr>
        <w:t>so each proposal can be discussed and voted on separately.</w:t>
      </w:r>
    </w:p>
    <w:p w14:paraId="6F465BDB" w14:textId="77777777" w:rsidR="00E220B5" w:rsidRDefault="00AC1ECA">
      <w:pPr>
        <w:pStyle w:val="ListParagraph"/>
        <w:numPr>
          <w:ilvl w:val="0"/>
          <w:numId w:val="2"/>
        </w:numPr>
        <w:tabs>
          <w:tab w:val="left" w:pos="600"/>
        </w:tabs>
        <w:spacing w:line="278" w:lineRule="auto"/>
        <w:ind w:right="327" w:hanging="255"/>
        <w:rPr>
          <w:sz w:val="18"/>
        </w:rPr>
      </w:pPr>
      <w:r>
        <w:rPr>
          <w:color w:val="231F20"/>
          <w:sz w:val="18"/>
        </w:rPr>
        <w:t>Requiring buildings with central water heating or space heating systems to have the electrical capacity but not conduit for a new system to ensure that</w:t>
      </w:r>
      <w:r>
        <w:rPr>
          <w:color w:val="231F20"/>
          <w:spacing w:val="-3"/>
          <w:sz w:val="18"/>
        </w:rPr>
        <w:t xml:space="preserve"> </w:t>
      </w:r>
      <w:r>
        <w:rPr>
          <w:color w:val="231F20"/>
          <w:sz w:val="18"/>
        </w:rPr>
        <w:t>unnecessary conduit</w:t>
      </w:r>
      <w:r>
        <w:rPr>
          <w:color w:val="231F20"/>
          <w:spacing w:val="-2"/>
          <w:sz w:val="18"/>
        </w:rPr>
        <w:t xml:space="preserve"> </w:t>
      </w:r>
      <w:r>
        <w:rPr>
          <w:color w:val="231F20"/>
          <w:sz w:val="18"/>
        </w:rPr>
        <w:t>is not</w:t>
      </w:r>
      <w:r>
        <w:rPr>
          <w:color w:val="231F20"/>
          <w:spacing w:val="-2"/>
          <w:sz w:val="18"/>
        </w:rPr>
        <w:t xml:space="preserve"> </w:t>
      </w:r>
      <w:r>
        <w:rPr>
          <w:color w:val="231F20"/>
          <w:sz w:val="18"/>
        </w:rPr>
        <w:t>placed in buildings that</w:t>
      </w:r>
      <w:r>
        <w:rPr>
          <w:color w:val="231F20"/>
          <w:spacing w:val="-2"/>
          <w:sz w:val="18"/>
        </w:rPr>
        <w:t xml:space="preserve"> </w:t>
      </w:r>
      <w:r>
        <w:rPr>
          <w:color w:val="231F20"/>
          <w:sz w:val="18"/>
        </w:rPr>
        <w:t>choose to install distributed and not</w:t>
      </w:r>
      <w:r>
        <w:rPr>
          <w:color w:val="231F20"/>
          <w:spacing w:val="-2"/>
          <w:sz w:val="18"/>
        </w:rPr>
        <w:t xml:space="preserve"> </w:t>
      </w:r>
      <w:r>
        <w:rPr>
          <w:color w:val="231F20"/>
          <w:sz w:val="18"/>
        </w:rPr>
        <w:t>central systems at</w:t>
      </w:r>
      <w:r>
        <w:rPr>
          <w:color w:val="231F20"/>
          <w:spacing w:val="-2"/>
          <w:sz w:val="18"/>
        </w:rPr>
        <w:t xml:space="preserve"> </w:t>
      </w:r>
      <w:r>
        <w:rPr>
          <w:color w:val="231F20"/>
          <w:sz w:val="18"/>
        </w:rPr>
        <w:t>a future date.</w:t>
      </w:r>
    </w:p>
    <w:p w14:paraId="6F465BDC" w14:textId="77777777" w:rsidR="00E220B5" w:rsidRDefault="00AC1ECA">
      <w:pPr>
        <w:pStyle w:val="ListParagraph"/>
        <w:numPr>
          <w:ilvl w:val="0"/>
          <w:numId w:val="2"/>
        </w:numPr>
        <w:tabs>
          <w:tab w:val="left" w:pos="598"/>
          <w:tab w:val="left" w:pos="600"/>
        </w:tabs>
        <w:spacing w:line="278" w:lineRule="auto"/>
        <w:ind w:right="483"/>
        <w:rPr>
          <w:sz w:val="18"/>
        </w:rPr>
      </w:pPr>
      <w:r>
        <w:rPr>
          <w:color w:val="231F20"/>
          <w:sz w:val="18"/>
        </w:rPr>
        <w:t>Clear electrical capacity requirements for electric-ready space and water heating based on occupancy type and climate zone to ensure that there is sufficient capacity to install efficient heat pumps for space heating and water heating without requiring full</w:t>
      </w:r>
    </w:p>
    <w:p w14:paraId="6F465BDD" w14:textId="77777777" w:rsidR="00E220B5" w:rsidRDefault="00AC1ECA">
      <w:pPr>
        <w:pStyle w:val="BodyText"/>
        <w:spacing w:line="207" w:lineRule="exact"/>
        <w:ind w:left="600"/>
      </w:pPr>
      <w:r>
        <w:rPr>
          <w:color w:val="231F20"/>
        </w:rPr>
        <w:t>design</w:t>
      </w:r>
      <w:r>
        <w:rPr>
          <w:color w:val="231F20"/>
          <w:spacing w:val="6"/>
        </w:rPr>
        <w:t xml:space="preserve"> </w:t>
      </w:r>
      <w:r>
        <w:rPr>
          <w:color w:val="231F20"/>
        </w:rPr>
        <w:t>and</w:t>
      </w:r>
      <w:r>
        <w:rPr>
          <w:color w:val="231F20"/>
          <w:spacing w:val="8"/>
        </w:rPr>
        <w:t xml:space="preserve"> </w:t>
      </w:r>
      <w:r>
        <w:rPr>
          <w:color w:val="231F20"/>
        </w:rPr>
        <w:t>sizing</w:t>
      </w:r>
      <w:r>
        <w:rPr>
          <w:color w:val="231F20"/>
          <w:spacing w:val="9"/>
        </w:rPr>
        <w:t xml:space="preserve"> </w:t>
      </w:r>
      <w:r>
        <w:rPr>
          <w:color w:val="231F20"/>
        </w:rPr>
        <w:t>of</w:t>
      </w:r>
      <w:r>
        <w:rPr>
          <w:color w:val="231F20"/>
          <w:spacing w:val="-3"/>
        </w:rPr>
        <w:t xml:space="preserve"> </w:t>
      </w:r>
      <w:r>
        <w:rPr>
          <w:color w:val="231F20"/>
        </w:rPr>
        <w:t>an</w:t>
      </w:r>
      <w:r>
        <w:rPr>
          <w:color w:val="231F20"/>
          <w:spacing w:val="9"/>
        </w:rPr>
        <w:t xml:space="preserve"> </w:t>
      </w:r>
      <w:r>
        <w:rPr>
          <w:color w:val="231F20"/>
        </w:rPr>
        <w:t>all-electric</w:t>
      </w:r>
      <w:r>
        <w:rPr>
          <w:color w:val="231F20"/>
          <w:spacing w:val="3"/>
        </w:rPr>
        <w:t xml:space="preserve"> </w:t>
      </w:r>
      <w:r>
        <w:rPr>
          <w:color w:val="231F20"/>
        </w:rPr>
        <w:t>alternative</w:t>
      </w:r>
      <w:r>
        <w:rPr>
          <w:color w:val="231F20"/>
          <w:spacing w:val="9"/>
        </w:rPr>
        <w:t xml:space="preserve"> </w:t>
      </w:r>
      <w:r>
        <w:rPr>
          <w:color w:val="231F20"/>
        </w:rPr>
        <w:t>to</w:t>
      </w:r>
      <w:r>
        <w:rPr>
          <w:color w:val="231F20"/>
          <w:spacing w:val="8"/>
        </w:rPr>
        <w:t xml:space="preserve"> </w:t>
      </w:r>
      <w:r>
        <w:rPr>
          <w:color w:val="231F20"/>
        </w:rPr>
        <w:t>a</w:t>
      </w:r>
      <w:r>
        <w:rPr>
          <w:color w:val="231F20"/>
          <w:spacing w:val="8"/>
        </w:rPr>
        <w:t xml:space="preserve"> </w:t>
      </w:r>
      <w:r>
        <w:rPr>
          <w:color w:val="231F20"/>
        </w:rPr>
        <w:t>fuel-based</w:t>
      </w:r>
      <w:r>
        <w:rPr>
          <w:color w:val="231F20"/>
          <w:spacing w:val="9"/>
        </w:rPr>
        <w:t xml:space="preserve"> </w:t>
      </w:r>
      <w:r>
        <w:rPr>
          <w:color w:val="231F20"/>
        </w:rPr>
        <w:t>system</w:t>
      </w:r>
      <w:r>
        <w:rPr>
          <w:color w:val="231F20"/>
          <w:spacing w:val="3"/>
        </w:rPr>
        <w:t xml:space="preserve"> </w:t>
      </w:r>
      <w:r>
        <w:rPr>
          <w:color w:val="231F20"/>
        </w:rPr>
        <w:t>(though</w:t>
      </w:r>
      <w:r>
        <w:rPr>
          <w:color w:val="231F20"/>
          <w:spacing w:val="9"/>
        </w:rPr>
        <w:t xml:space="preserve"> </w:t>
      </w:r>
      <w:r>
        <w:rPr>
          <w:color w:val="231F20"/>
        </w:rPr>
        <w:t>that</w:t>
      </w:r>
      <w:r>
        <w:rPr>
          <w:color w:val="231F20"/>
          <w:spacing w:val="-3"/>
        </w:rPr>
        <w:t xml:space="preserve"> </w:t>
      </w:r>
      <w:r>
        <w:rPr>
          <w:color w:val="231F20"/>
        </w:rPr>
        <w:t>option</w:t>
      </w:r>
      <w:r>
        <w:rPr>
          <w:color w:val="231F20"/>
          <w:spacing w:val="9"/>
        </w:rPr>
        <w:t xml:space="preserve"> </w:t>
      </w:r>
      <w:r>
        <w:rPr>
          <w:color w:val="231F20"/>
        </w:rPr>
        <w:t>remains</w:t>
      </w:r>
      <w:r>
        <w:rPr>
          <w:color w:val="231F20"/>
          <w:spacing w:val="3"/>
        </w:rPr>
        <w:t xml:space="preserve"> </w:t>
      </w:r>
      <w:r>
        <w:rPr>
          <w:color w:val="231F20"/>
        </w:rPr>
        <w:t>for</w:t>
      </w:r>
      <w:r>
        <w:rPr>
          <w:color w:val="231F20"/>
          <w:spacing w:val="4"/>
        </w:rPr>
        <w:t xml:space="preserve"> </w:t>
      </w:r>
      <w:r>
        <w:rPr>
          <w:color w:val="231F20"/>
        </w:rPr>
        <w:t>flexibility).</w:t>
      </w:r>
      <w:r>
        <w:rPr>
          <w:color w:val="231F20"/>
          <w:spacing w:val="-2"/>
        </w:rPr>
        <w:t xml:space="preserve"> </w:t>
      </w:r>
      <w:r>
        <w:rPr>
          <w:color w:val="231F20"/>
        </w:rPr>
        <w:t>2050</w:t>
      </w:r>
      <w:r>
        <w:rPr>
          <w:color w:val="231F20"/>
          <w:spacing w:val="8"/>
        </w:rPr>
        <w:t xml:space="preserve"> </w:t>
      </w:r>
      <w:r>
        <w:rPr>
          <w:color w:val="231F20"/>
        </w:rPr>
        <w:t>Partners</w:t>
      </w:r>
      <w:r>
        <w:rPr>
          <w:color w:val="231F20"/>
          <w:spacing w:val="4"/>
        </w:rPr>
        <w:t xml:space="preserve"> </w:t>
      </w:r>
      <w:r>
        <w:rPr>
          <w:color w:val="231F20"/>
          <w:spacing w:val="-5"/>
        </w:rPr>
        <w:t>is</w:t>
      </w:r>
    </w:p>
    <w:p w14:paraId="6F465BDE" w14:textId="77777777" w:rsidR="00E220B5" w:rsidRDefault="00AC1ECA">
      <w:pPr>
        <w:pStyle w:val="BodyText"/>
        <w:spacing w:before="32" w:line="278" w:lineRule="auto"/>
        <w:ind w:left="600"/>
      </w:pPr>
      <w:r>
        <w:rPr>
          <w:color w:val="231F20"/>
        </w:rPr>
        <w:t>conducting energy modeling to determine capacity requirements. This modeling is not yet complete but will be complete before this proposal is considered by the commercial consensus committee.</w:t>
      </w:r>
    </w:p>
    <w:p w14:paraId="6F465BDF" w14:textId="77777777" w:rsidR="00E220B5" w:rsidRDefault="00AC1ECA">
      <w:pPr>
        <w:pStyle w:val="ListParagraph"/>
        <w:numPr>
          <w:ilvl w:val="0"/>
          <w:numId w:val="2"/>
        </w:numPr>
        <w:tabs>
          <w:tab w:val="left" w:pos="599"/>
        </w:tabs>
        <w:spacing w:line="278" w:lineRule="auto"/>
        <w:ind w:left="599" w:right="583" w:hanging="255"/>
        <w:rPr>
          <w:sz w:val="18"/>
        </w:rPr>
      </w:pPr>
      <w:r>
        <w:rPr>
          <w:color w:val="231F20"/>
          <w:sz w:val="18"/>
        </w:rPr>
        <w:t>Clear capacity requirements for commercial cooking appliances based on research conducted by NBI on the minimum branch circuits needed for a variety of commercial cooking appliances.</w:t>
      </w:r>
    </w:p>
    <w:p w14:paraId="6F465BE0" w14:textId="77777777" w:rsidR="00E220B5" w:rsidRDefault="00AC1ECA">
      <w:pPr>
        <w:pStyle w:val="ListParagraph"/>
        <w:numPr>
          <w:ilvl w:val="0"/>
          <w:numId w:val="2"/>
        </w:numPr>
        <w:tabs>
          <w:tab w:val="left" w:pos="599"/>
        </w:tabs>
        <w:spacing w:line="278" w:lineRule="auto"/>
        <w:ind w:left="599" w:right="268" w:hanging="255"/>
        <w:rPr>
          <w:sz w:val="18"/>
        </w:rPr>
      </w:pPr>
      <w:r>
        <w:rPr>
          <w:color w:val="231F20"/>
          <w:sz w:val="18"/>
        </w:rPr>
        <w:t>Additional flexibility that allows designers to submit an alternate design for the electrical infrastructure needed for water and space heating that would allow the building to use no energy source other than electricity or on-site renewable energy in the future.</w:t>
      </w:r>
    </w:p>
    <w:p w14:paraId="6F465BE1" w14:textId="77777777" w:rsidR="00E220B5" w:rsidRDefault="00AC1ECA">
      <w:pPr>
        <w:pStyle w:val="ListParagraph"/>
        <w:numPr>
          <w:ilvl w:val="0"/>
          <w:numId w:val="2"/>
        </w:numPr>
        <w:tabs>
          <w:tab w:val="left" w:pos="598"/>
        </w:tabs>
        <w:spacing w:line="207" w:lineRule="exact"/>
        <w:ind w:left="598" w:hanging="254"/>
        <w:rPr>
          <w:sz w:val="18"/>
        </w:rPr>
      </w:pPr>
      <w:r>
        <w:rPr>
          <w:color w:val="231F20"/>
          <w:sz w:val="18"/>
        </w:rPr>
        <w:t>Restructuring</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7"/>
          <w:sz w:val="18"/>
        </w:rPr>
        <w:t xml:space="preserve"> </w:t>
      </w:r>
      <w:r>
        <w:rPr>
          <w:color w:val="231F20"/>
          <w:sz w:val="18"/>
        </w:rPr>
        <w:t>proposal</w:t>
      </w:r>
      <w:r>
        <w:rPr>
          <w:color w:val="231F20"/>
          <w:spacing w:val="6"/>
          <w:sz w:val="18"/>
        </w:rPr>
        <w:t xml:space="preserve"> </w:t>
      </w:r>
      <w:r>
        <w:rPr>
          <w:color w:val="231F20"/>
          <w:sz w:val="18"/>
        </w:rPr>
        <w:t>to</w:t>
      </w:r>
      <w:r>
        <w:rPr>
          <w:color w:val="231F20"/>
          <w:spacing w:val="7"/>
          <w:sz w:val="18"/>
        </w:rPr>
        <w:t xml:space="preserve"> </w:t>
      </w:r>
      <w:r>
        <w:rPr>
          <w:color w:val="231F20"/>
          <w:sz w:val="18"/>
        </w:rPr>
        <w:t>make</w:t>
      </w:r>
      <w:r>
        <w:rPr>
          <w:color w:val="231F20"/>
          <w:spacing w:val="6"/>
          <w:sz w:val="18"/>
        </w:rPr>
        <w:t xml:space="preserve"> </w:t>
      </w:r>
      <w:r>
        <w:rPr>
          <w:color w:val="231F20"/>
          <w:sz w:val="18"/>
        </w:rPr>
        <w:t>it</w:t>
      </w:r>
      <w:r>
        <w:rPr>
          <w:color w:val="231F20"/>
          <w:spacing w:val="-4"/>
          <w:sz w:val="18"/>
        </w:rPr>
        <w:t xml:space="preserve"> </w:t>
      </w:r>
      <w:r>
        <w:rPr>
          <w:color w:val="231F20"/>
          <w:sz w:val="18"/>
        </w:rPr>
        <w:t>easier</w:t>
      </w:r>
      <w:r>
        <w:rPr>
          <w:color w:val="231F20"/>
          <w:spacing w:val="2"/>
          <w:sz w:val="18"/>
        </w:rPr>
        <w:t xml:space="preserve"> </w:t>
      </w:r>
      <w:r>
        <w:rPr>
          <w:color w:val="231F20"/>
          <w:sz w:val="18"/>
        </w:rPr>
        <w:t>to</w:t>
      </w:r>
      <w:r>
        <w:rPr>
          <w:color w:val="231F20"/>
          <w:spacing w:val="7"/>
          <w:sz w:val="18"/>
        </w:rPr>
        <w:t xml:space="preserve"> </w:t>
      </w:r>
      <w:r>
        <w:rPr>
          <w:color w:val="231F20"/>
          <w:sz w:val="18"/>
        </w:rPr>
        <w:t>understand</w:t>
      </w:r>
      <w:r>
        <w:rPr>
          <w:color w:val="231F20"/>
          <w:spacing w:val="6"/>
          <w:sz w:val="18"/>
        </w:rPr>
        <w:t xml:space="preserve"> </w:t>
      </w:r>
      <w:r>
        <w:rPr>
          <w:color w:val="231F20"/>
          <w:sz w:val="18"/>
        </w:rPr>
        <w:t>and</w:t>
      </w:r>
      <w:r>
        <w:rPr>
          <w:color w:val="231F20"/>
          <w:spacing w:val="7"/>
          <w:sz w:val="18"/>
        </w:rPr>
        <w:t xml:space="preserve"> </w:t>
      </w:r>
      <w:r>
        <w:rPr>
          <w:color w:val="231F20"/>
          <w:spacing w:val="-2"/>
          <w:sz w:val="18"/>
        </w:rPr>
        <w:t>enforce.</w:t>
      </w:r>
    </w:p>
    <w:p w14:paraId="6F465BE2" w14:textId="77777777" w:rsidR="00E220B5" w:rsidRDefault="00E220B5">
      <w:pPr>
        <w:pStyle w:val="BodyText"/>
        <w:ind w:left="0"/>
      </w:pPr>
    </w:p>
    <w:p w14:paraId="6F465BE3" w14:textId="77777777" w:rsidR="00E220B5" w:rsidRDefault="00E220B5">
      <w:pPr>
        <w:pStyle w:val="BodyText"/>
        <w:ind w:left="0"/>
      </w:pPr>
    </w:p>
    <w:p w14:paraId="6F465BE4" w14:textId="77777777" w:rsidR="00E220B5" w:rsidRDefault="00E220B5">
      <w:pPr>
        <w:pStyle w:val="BodyText"/>
        <w:ind w:left="0"/>
      </w:pPr>
    </w:p>
    <w:p w14:paraId="6F465BE5" w14:textId="77777777" w:rsidR="00E220B5" w:rsidRDefault="00E220B5">
      <w:pPr>
        <w:pStyle w:val="BodyText"/>
        <w:spacing w:before="119"/>
        <w:ind w:left="0"/>
      </w:pPr>
    </w:p>
    <w:p w14:paraId="6F465BE6" w14:textId="77777777" w:rsidR="00E220B5" w:rsidRDefault="00AC1ECA">
      <w:pPr>
        <w:ind w:left="149"/>
        <w:rPr>
          <w:b/>
          <w:sz w:val="18"/>
        </w:rPr>
      </w:pPr>
      <w:r>
        <w:rPr>
          <w:b/>
          <w:color w:val="231F20"/>
          <w:spacing w:val="-2"/>
          <w:sz w:val="18"/>
        </w:rPr>
        <w:t>Bibliography:</w:t>
      </w:r>
    </w:p>
    <w:p w14:paraId="6F465BE7" w14:textId="77777777" w:rsidR="00E220B5" w:rsidRDefault="00E220B5">
      <w:pPr>
        <w:pStyle w:val="BodyText"/>
        <w:spacing w:before="36"/>
        <w:ind w:left="0"/>
        <w:rPr>
          <w:b/>
        </w:rPr>
      </w:pPr>
    </w:p>
    <w:p w14:paraId="6F465BE8" w14:textId="77777777" w:rsidR="00E220B5" w:rsidRDefault="00AC1ECA">
      <w:pPr>
        <w:pStyle w:val="ListParagraph"/>
        <w:numPr>
          <w:ilvl w:val="0"/>
          <w:numId w:val="1"/>
        </w:numPr>
        <w:tabs>
          <w:tab w:val="left" w:pos="400"/>
        </w:tabs>
        <w:spacing w:line="312" w:lineRule="auto"/>
        <w:ind w:right="122" w:firstLine="0"/>
        <w:rPr>
          <w:sz w:val="18"/>
        </w:rPr>
      </w:pPr>
      <w:r>
        <w:rPr>
          <w:color w:val="231F20"/>
          <w:sz w:val="18"/>
        </w:rPr>
        <w:t xml:space="preserve">“U.S. Energy Information Administration - EIA - Independent Statistics and Analysis.” </w:t>
      </w:r>
      <w:r>
        <w:rPr>
          <w:i/>
          <w:color w:val="231F20"/>
          <w:sz w:val="18"/>
        </w:rPr>
        <w:t>Energy and the Environment Explained: Where Greenhouse Gases Come From</w:t>
      </w:r>
      <w:r>
        <w:rPr>
          <w:color w:val="231F20"/>
          <w:sz w:val="18"/>
        </w:rPr>
        <w:t>, U.S. Energy Information Administration (EIA), https://</w:t>
      </w:r>
      <w:hyperlink r:id="rId12">
        <w:r>
          <w:rPr>
            <w:color w:val="231F20"/>
            <w:sz w:val="18"/>
          </w:rPr>
          <w:t>www.eia.gov/energyexplained/energy-and-the-</w:t>
        </w:r>
      </w:hyperlink>
      <w:r>
        <w:rPr>
          <w:color w:val="231F20"/>
          <w:sz w:val="18"/>
        </w:rPr>
        <w:t xml:space="preserve"> </w:t>
      </w:r>
      <w:r>
        <w:rPr>
          <w:color w:val="231F20"/>
          <w:spacing w:val="-2"/>
          <w:sz w:val="18"/>
        </w:rPr>
        <w:t>environment/where-greenhouse-gases-come-</w:t>
      </w:r>
    </w:p>
    <w:p w14:paraId="6F465BE9" w14:textId="77777777" w:rsidR="00E220B5" w:rsidRDefault="00AC1ECA">
      <w:pPr>
        <w:pStyle w:val="BodyText"/>
        <w:spacing w:before="3"/>
        <w:ind w:left="149"/>
      </w:pPr>
      <w:r>
        <w:rPr>
          <w:color w:val="231F20"/>
          <w:spacing w:val="-2"/>
        </w:rPr>
        <w:t>from.php</w:t>
      </w:r>
      <w:proofErr w:type="gramStart"/>
      <w:r>
        <w:rPr>
          <w:color w:val="231F20"/>
          <w:spacing w:val="-2"/>
        </w:rPr>
        <w:t>#:~</w:t>
      </w:r>
      <w:proofErr w:type="gramEnd"/>
      <w:r>
        <w:rPr>
          <w:color w:val="231F20"/>
          <w:spacing w:val="-2"/>
        </w:rPr>
        <w:t>:text=In%202021%2C%20petroleum%20accounted%20for,energy%2Drelated%20CO2%20emissions.</w:t>
      </w:r>
    </w:p>
    <w:p w14:paraId="6F465BEA" w14:textId="77777777" w:rsidR="00E220B5" w:rsidRDefault="00E220B5">
      <w:pPr>
        <w:pStyle w:val="BodyText"/>
        <w:spacing w:before="36"/>
        <w:ind w:left="0"/>
      </w:pPr>
    </w:p>
    <w:p w14:paraId="6F465BEB" w14:textId="77777777" w:rsidR="00E220B5" w:rsidRDefault="00AC1ECA">
      <w:pPr>
        <w:pStyle w:val="ListParagraph"/>
        <w:numPr>
          <w:ilvl w:val="0"/>
          <w:numId w:val="1"/>
        </w:numPr>
        <w:tabs>
          <w:tab w:val="left" w:pos="386"/>
        </w:tabs>
        <w:ind w:left="386" w:hanging="237"/>
        <w:rPr>
          <w:sz w:val="18"/>
        </w:rPr>
      </w:pPr>
      <w:r>
        <w:rPr>
          <w:i/>
          <w:color w:val="231F20"/>
          <w:sz w:val="18"/>
        </w:rPr>
        <w:t>Health</w:t>
      </w:r>
      <w:r>
        <w:rPr>
          <w:i/>
          <w:color w:val="231F20"/>
          <w:spacing w:val="13"/>
          <w:sz w:val="18"/>
        </w:rPr>
        <w:t xml:space="preserve"> </w:t>
      </w:r>
      <w:r>
        <w:rPr>
          <w:i/>
          <w:color w:val="231F20"/>
          <w:sz w:val="18"/>
        </w:rPr>
        <w:t>Air</w:t>
      </w:r>
      <w:r>
        <w:rPr>
          <w:i/>
          <w:color w:val="231F20"/>
          <w:spacing w:val="10"/>
          <w:sz w:val="18"/>
        </w:rPr>
        <w:t xml:space="preserve"> </w:t>
      </w:r>
      <w:proofErr w:type="spellStart"/>
      <w:r>
        <w:rPr>
          <w:i/>
          <w:color w:val="231F20"/>
          <w:sz w:val="18"/>
        </w:rPr>
        <w:t>Ouality</w:t>
      </w:r>
      <w:proofErr w:type="spellEnd"/>
      <w:r>
        <w:rPr>
          <w:i/>
          <w:color w:val="231F20"/>
          <w:spacing w:val="9"/>
          <w:sz w:val="18"/>
        </w:rPr>
        <w:t xml:space="preserve"> </w:t>
      </w:r>
      <w:r>
        <w:rPr>
          <w:i/>
          <w:color w:val="231F20"/>
          <w:sz w:val="18"/>
        </w:rPr>
        <w:t>Impacts</w:t>
      </w:r>
      <w:r>
        <w:rPr>
          <w:i/>
          <w:color w:val="231F20"/>
          <w:spacing w:val="10"/>
          <w:sz w:val="18"/>
        </w:rPr>
        <w:t xml:space="preserve"> </w:t>
      </w:r>
      <w:r>
        <w:rPr>
          <w:i/>
          <w:color w:val="231F20"/>
          <w:sz w:val="18"/>
        </w:rPr>
        <w:t>of</w:t>
      </w:r>
      <w:r>
        <w:rPr>
          <w:i/>
          <w:color w:val="231F20"/>
          <w:spacing w:val="3"/>
          <w:sz w:val="18"/>
        </w:rPr>
        <w:t xml:space="preserve"> </w:t>
      </w:r>
      <w:r>
        <w:rPr>
          <w:i/>
          <w:color w:val="231F20"/>
          <w:sz w:val="18"/>
        </w:rPr>
        <w:t>Buildings</w:t>
      </w:r>
      <w:r>
        <w:rPr>
          <w:i/>
          <w:color w:val="231F20"/>
          <w:spacing w:val="10"/>
          <w:sz w:val="18"/>
        </w:rPr>
        <w:t xml:space="preserve"> </w:t>
      </w:r>
      <w:r>
        <w:rPr>
          <w:i/>
          <w:color w:val="231F20"/>
          <w:sz w:val="18"/>
        </w:rPr>
        <w:t>Emissions</w:t>
      </w:r>
      <w:r>
        <w:rPr>
          <w:color w:val="231F20"/>
          <w:sz w:val="18"/>
        </w:rPr>
        <w:t>.</w:t>
      </w:r>
      <w:r>
        <w:rPr>
          <w:color w:val="231F20"/>
          <w:spacing w:val="3"/>
          <w:sz w:val="18"/>
        </w:rPr>
        <w:t xml:space="preserve"> </w:t>
      </w:r>
      <w:r>
        <w:rPr>
          <w:color w:val="231F20"/>
          <w:sz w:val="18"/>
        </w:rPr>
        <w:t>RMI,</w:t>
      </w:r>
      <w:r>
        <w:rPr>
          <w:color w:val="231F20"/>
          <w:spacing w:val="4"/>
          <w:sz w:val="18"/>
        </w:rPr>
        <w:t xml:space="preserve"> </w:t>
      </w:r>
      <w:r>
        <w:rPr>
          <w:color w:val="231F20"/>
          <w:sz w:val="18"/>
        </w:rPr>
        <w:t>5</w:t>
      </w:r>
      <w:r>
        <w:rPr>
          <w:color w:val="231F20"/>
          <w:spacing w:val="15"/>
          <w:sz w:val="18"/>
        </w:rPr>
        <w:t xml:space="preserve"> </w:t>
      </w:r>
      <w:r>
        <w:rPr>
          <w:color w:val="231F20"/>
          <w:sz w:val="18"/>
        </w:rPr>
        <w:t>May</w:t>
      </w:r>
      <w:r>
        <w:rPr>
          <w:color w:val="231F20"/>
          <w:spacing w:val="8"/>
          <w:sz w:val="18"/>
        </w:rPr>
        <w:t xml:space="preserve"> </w:t>
      </w:r>
      <w:r>
        <w:rPr>
          <w:color w:val="231F20"/>
          <w:sz w:val="18"/>
        </w:rPr>
        <w:t>2021,</w:t>
      </w:r>
      <w:r>
        <w:rPr>
          <w:color w:val="231F20"/>
          <w:spacing w:val="4"/>
          <w:sz w:val="18"/>
        </w:rPr>
        <w:t xml:space="preserve"> </w:t>
      </w:r>
      <w:r>
        <w:rPr>
          <w:color w:val="231F20"/>
          <w:sz w:val="18"/>
        </w:rPr>
        <w:t>rmi.org/</w:t>
      </w:r>
      <w:proofErr w:type="spellStart"/>
      <w:r>
        <w:rPr>
          <w:color w:val="231F20"/>
          <w:sz w:val="18"/>
        </w:rPr>
        <w:t>health-air-quality-impacts-of-buildings-</w:t>
      </w:r>
      <w:r>
        <w:rPr>
          <w:color w:val="231F20"/>
          <w:spacing w:val="-2"/>
          <w:sz w:val="18"/>
        </w:rPr>
        <w:t>emissions#MI</w:t>
      </w:r>
      <w:proofErr w:type="spellEnd"/>
      <w:r>
        <w:rPr>
          <w:color w:val="231F20"/>
          <w:spacing w:val="-2"/>
          <w:sz w:val="18"/>
        </w:rPr>
        <w:t>.</w:t>
      </w:r>
    </w:p>
    <w:p w14:paraId="6F465BEC" w14:textId="77777777" w:rsidR="00E220B5" w:rsidRDefault="00E220B5">
      <w:pPr>
        <w:pStyle w:val="BodyText"/>
        <w:spacing w:before="36"/>
        <w:ind w:left="0"/>
      </w:pPr>
    </w:p>
    <w:p w14:paraId="6F465BED" w14:textId="77777777" w:rsidR="00E220B5" w:rsidRDefault="00AC1ECA">
      <w:pPr>
        <w:pStyle w:val="ListParagraph"/>
        <w:numPr>
          <w:ilvl w:val="0"/>
          <w:numId w:val="1"/>
        </w:numPr>
        <w:tabs>
          <w:tab w:val="left" w:pos="386"/>
        </w:tabs>
        <w:ind w:left="386" w:hanging="237"/>
        <w:rPr>
          <w:sz w:val="18"/>
        </w:rPr>
      </w:pPr>
      <w:r>
        <w:rPr>
          <w:i/>
          <w:color w:val="231F20"/>
          <w:sz w:val="18"/>
        </w:rPr>
        <w:t>Gas</w:t>
      </w:r>
      <w:r>
        <w:rPr>
          <w:i/>
          <w:color w:val="231F20"/>
          <w:spacing w:val="2"/>
          <w:sz w:val="18"/>
        </w:rPr>
        <w:t xml:space="preserve"> </w:t>
      </w:r>
      <w:r>
        <w:rPr>
          <w:i/>
          <w:color w:val="231F20"/>
          <w:sz w:val="18"/>
        </w:rPr>
        <w:t>Stoves:</w:t>
      </w:r>
      <w:r>
        <w:rPr>
          <w:i/>
          <w:color w:val="231F20"/>
          <w:spacing w:val="-2"/>
          <w:sz w:val="18"/>
        </w:rPr>
        <w:t xml:space="preserve"> </w:t>
      </w:r>
      <w:r>
        <w:rPr>
          <w:i/>
          <w:color w:val="231F20"/>
          <w:sz w:val="18"/>
        </w:rPr>
        <w:t>Health</w:t>
      </w:r>
      <w:r>
        <w:rPr>
          <w:i/>
          <w:color w:val="231F20"/>
          <w:spacing w:val="9"/>
          <w:sz w:val="18"/>
        </w:rPr>
        <w:t xml:space="preserve"> </w:t>
      </w:r>
      <w:r>
        <w:rPr>
          <w:i/>
          <w:color w:val="231F20"/>
          <w:sz w:val="18"/>
        </w:rPr>
        <w:t>and</w:t>
      </w:r>
      <w:r>
        <w:rPr>
          <w:i/>
          <w:color w:val="231F20"/>
          <w:spacing w:val="10"/>
          <w:sz w:val="18"/>
        </w:rPr>
        <w:t xml:space="preserve"> </w:t>
      </w:r>
      <w:r>
        <w:rPr>
          <w:i/>
          <w:color w:val="231F20"/>
          <w:sz w:val="18"/>
        </w:rPr>
        <w:t>Air</w:t>
      </w:r>
      <w:r>
        <w:rPr>
          <w:i/>
          <w:color w:val="231F20"/>
          <w:spacing w:val="4"/>
          <w:sz w:val="18"/>
        </w:rPr>
        <w:t xml:space="preserve"> </w:t>
      </w:r>
      <w:proofErr w:type="spellStart"/>
      <w:r>
        <w:rPr>
          <w:i/>
          <w:color w:val="231F20"/>
          <w:sz w:val="18"/>
        </w:rPr>
        <w:t>Ouality</w:t>
      </w:r>
      <w:proofErr w:type="spellEnd"/>
      <w:r>
        <w:rPr>
          <w:i/>
          <w:color w:val="231F20"/>
          <w:spacing w:val="4"/>
          <w:sz w:val="18"/>
        </w:rPr>
        <w:t xml:space="preserve"> </w:t>
      </w:r>
      <w:r>
        <w:rPr>
          <w:i/>
          <w:color w:val="231F20"/>
          <w:sz w:val="18"/>
        </w:rPr>
        <w:t>Impacts</w:t>
      </w:r>
      <w:r>
        <w:rPr>
          <w:i/>
          <w:color w:val="231F20"/>
          <w:spacing w:val="5"/>
          <w:sz w:val="18"/>
        </w:rPr>
        <w:t xml:space="preserve"> </w:t>
      </w:r>
      <w:r>
        <w:rPr>
          <w:i/>
          <w:color w:val="231F20"/>
          <w:sz w:val="18"/>
        </w:rPr>
        <w:t>and</w:t>
      </w:r>
      <w:r>
        <w:rPr>
          <w:i/>
          <w:color w:val="231F20"/>
          <w:spacing w:val="9"/>
          <w:sz w:val="18"/>
        </w:rPr>
        <w:t xml:space="preserve"> </w:t>
      </w:r>
      <w:r>
        <w:rPr>
          <w:i/>
          <w:color w:val="231F20"/>
          <w:sz w:val="18"/>
        </w:rPr>
        <w:t>Solutions.</w:t>
      </w:r>
      <w:r>
        <w:rPr>
          <w:i/>
          <w:color w:val="231F20"/>
          <w:spacing w:val="-3"/>
          <w:sz w:val="18"/>
        </w:rPr>
        <w:t xml:space="preserve"> </w:t>
      </w:r>
      <w:r>
        <w:rPr>
          <w:color w:val="231F20"/>
          <w:sz w:val="18"/>
        </w:rPr>
        <w:t>RMI,</w:t>
      </w:r>
      <w:r>
        <w:rPr>
          <w:color w:val="231F20"/>
          <w:spacing w:val="-1"/>
          <w:sz w:val="18"/>
        </w:rPr>
        <w:t xml:space="preserve"> </w:t>
      </w:r>
      <w:r>
        <w:rPr>
          <w:color w:val="231F20"/>
          <w:sz w:val="18"/>
        </w:rPr>
        <w:t>1</w:t>
      </w:r>
      <w:r>
        <w:rPr>
          <w:color w:val="231F20"/>
          <w:spacing w:val="9"/>
          <w:sz w:val="18"/>
        </w:rPr>
        <w:t xml:space="preserve"> </w:t>
      </w:r>
      <w:r>
        <w:rPr>
          <w:color w:val="231F20"/>
          <w:sz w:val="18"/>
        </w:rPr>
        <w:t>Feb.</w:t>
      </w:r>
      <w:r>
        <w:rPr>
          <w:color w:val="231F20"/>
          <w:spacing w:val="-2"/>
          <w:sz w:val="18"/>
        </w:rPr>
        <w:t xml:space="preserve"> </w:t>
      </w:r>
      <w:r>
        <w:rPr>
          <w:color w:val="231F20"/>
          <w:sz w:val="18"/>
        </w:rPr>
        <w:t>2021,</w:t>
      </w:r>
      <w:r>
        <w:rPr>
          <w:color w:val="231F20"/>
          <w:spacing w:val="-1"/>
          <w:sz w:val="18"/>
        </w:rPr>
        <w:t xml:space="preserve"> </w:t>
      </w:r>
      <w:r>
        <w:rPr>
          <w:color w:val="231F20"/>
          <w:sz w:val="18"/>
        </w:rPr>
        <w:t>rmi.org/insight/gas-stoves-pollution-</w:t>
      </w:r>
      <w:r>
        <w:rPr>
          <w:color w:val="231F20"/>
          <w:spacing w:val="-2"/>
          <w:sz w:val="18"/>
        </w:rPr>
        <w:t>health/.</w:t>
      </w:r>
    </w:p>
    <w:p w14:paraId="6F465BEE" w14:textId="77777777" w:rsidR="00E220B5" w:rsidRDefault="00E220B5">
      <w:pPr>
        <w:pStyle w:val="BodyText"/>
        <w:spacing w:before="37"/>
        <w:ind w:left="0"/>
      </w:pPr>
    </w:p>
    <w:p w14:paraId="6F465BEF" w14:textId="77777777" w:rsidR="00E220B5" w:rsidRDefault="00AC1ECA">
      <w:pPr>
        <w:pStyle w:val="ListParagraph"/>
        <w:numPr>
          <w:ilvl w:val="0"/>
          <w:numId w:val="1"/>
        </w:numPr>
        <w:tabs>
          <w:tab w:val="left" w:pos="150"/>
          <w:tab w:val="left" w:pos="342"/>
        </w:tabs>
        <w:spacing w:line="312" w:lineRule="auto"/>
        <w:ind w:left="150" w:right="122" w:hanging="1"/>
        <w:rPr>
          <w:sz w:val="18"/>
        </w:rPr>
      </w:pPr>
      <w:r>
        <w:rPr>
          <w:i/>
          <w:color w:val="231F20"/>
          <w:sz w:val="18"/>
        </w:rPr>
        <w:t xml:space="preserve">Cost Study of the Building Decarbonization </w:t>
      </w:r>
      <w:proofErr w:type="gramStart"/>
      <w:r>
        <w:rPr>
          <w:i/>
          <w:color w:val="231F20"/>
          <w:sz w:val="18"/>
        </w:rPr>
        <w:t xml:space="preserve">Code </w:t>
      </w:r>
      <w:r>
        <w:rPr>
          <w:color w:val="231F20"/>
          <w:sz w:val="18"/>
        </w:rPr>
        <w:t>,</w:t>
      </w:r>
      <w:proofErr w:type="gramEnd"/>
      <w:r>
        <w:rPr>
          <w:color w:val="231F20"/>
          <w:sz w:val="18"/>
        </w:rPr>
        <w:t xml:space="preserve"> New Buildings Institute, Apr. 2022, https://newbuildings.org/wp- </w:t>
      </w:r>
      <w:r>
        <w:rPr>
          <w:color w:val="231F20"/>
          <w:spacing w:val="-2"/>
          <w:sz w:val="18"/>
        </w:rPr>
        <w:t>content/uploads/2022/04/BuildingDecarbCostStudy.pdf.</w:t>
      </w:r>
    </w:p>
    <w:p w14:paraId="6F465BF0" w14:textId="77777777" w:rsidR="00E220B5" w:rsidRDefault="00AC1ECA">
      <w:pPr>
        <w:pStyle w:val="ListParagraph"/>
        <w:numPr>
          <w:ilvl w:val="0"/>
          <w:numId w:val="1"/>
        </w:numPr>
        <w:tabs>
          <w:tab w:val="left" w:pos="387"/>
        </w:tabs>
        <w:spacing w:before="182" w:line="312" w:lineRule="auto"/>
        <w:ind w:left="150" w:right="117" w:firstLine="0"/>
        <w:rPr>
          <w:sz w:val="18"/>
        </w:rPr>
      </w:pPr>
      <w:r>
        <w:rPr>
          <w:i/>
          <w:color w:val="231F20"/>
          <w:sz w:val="18"/>
        </w:rPr>
        <w:t>2021 Reach Code Cost-Effectiveness Analysis: Non-Residential Alterations</w:t>
      </w:r>
      <w:r>
        <w:rPr>
          <w:color w:val="231F20"/>
          <w:sz w:val="18"/>
        </w:rPr>
        <w:t xml:space="preserve">, California Energy Codes and Standards, 27 Jan. 2022, </w:t>
      </w:r>
      <w:r>
        <w:rPr>
          <w:color w:val="231F20"/>
          <w:spacing w:val="-2"/>
          <w:sz w:val="18"/>
        </w:rPr>
        <w:t>https://localenergycodes.com/.</w:t>
      </w:r>
    </w:p>
    <w:p w14:paraId="6F465BF1" w14:textId="77777777" w:rsidR="00E220B5" w:rsidRDefault="00E220B5">
      <w:pPr>
        <w:spacing w:line="312" w:lineRule="auto"/>
        <w:jc w:val="both"/>
        <w:rPr>
          <w:sz w:val="18"/>
        </w:rPr>
        <w:sectPr w:rsidR="00E220B5">
          <w:pgSz w:w="12240" w:h="15840"/>
          <w:pgMar w:top="840" w:right="440" w:bottom="420" w:left="420" w:header="0" w:footer="234" w:gutter="0"/>
          <w:cols w:space="720"/>
        </w:sectPr>
      </w:pPr>
    </w:p>
    <w:p w14:paraId="6F465BF2" w14:textId="77777777" w:rsidR="00E220B5" w:rsidRDefault="00AC1ECA">
      <w:pPr>
        <w:spacing w:before="46"/>
        <w:ind w:left="150"/>
        <w:jc w:val="both"/>
        <w:rPr>
          <w:b/>
          <w:sz w:val="18"/>
        </w:rPr>
      </w:pPr>
      <w:r>
        <w:rPr>
          <w:b/>
          <w:color w:val="231F20"/>
          <w:sz w:val="18"/>
        </w:rPr>
        <w:lastRenderedPageBreak/>
        <w:t>Cost</w:t>
      </w:r>
      <w:r>
        <w:rPr>
          <w:b/>
          <w:color w:val="231F20"/>
          <w:spacing w:val="-4"/>
          <w:sz w:val="18"/>
        </w:rPr>
        <w:t xml:space="preserve"> </w:t>
      </w:r>
      <w:r>
        <w:rPr>
          <w:b/>
          <w:color w:val="231F20"/>
          <w:spacing w:val="-2"/>
          <w:sz w:val="18"/>
        </w:rPr>
        <w:t>Impact:</w:t>
      </w:r>
    </w:p>
    <w:p w14:paraId="6F465BF3" w14:textId="77777777" w:rsidR="00E220B5" w:rsidRDefault="00E220B5">
      <w:pPr>
        <w:pStyle w:val="BodyText"/>
        <w:spacing w:before="36"/>
        <w:ind w:left="0"/>
        <w:rPr>
          <w:b/>
        </w:rPr>
      </w:pPr>
    </w:p>
    <w:p w14:paraId="6F465BF4" w14:textId="77777777" w:rsidR="00E220B5" w:rsidRDefault="00AC1ECA">
      <w:pPr>
        <w:pStyle w:val="BodyText"/>
        <w:spacing w:line="520" w:lineRule="auto"/>
        <w:ind w:right="6018"/>
        <w:jc w:val="both"/>
      </w:pPr>
      <w:r>
        <w:rPr>
          <w:color w:val="231F20"/>
        </w:rPr>
        <w:t>The code change proposal will increase the cost</w:t>
      </w:r>
      <w:r>
        <w:rPr>
          <w:color w:val="231F20"/>
          <w:spacing w:val="-2"/>
        </w:rPr>
        <w:t xml:space="preserve"> </w:t>
      </w:r>
      <w:r>
        <w:rPr>
          <w:color w:val="231F20"/>
        </w:rPr>
        <w:t>of</w:t>
      </w:r>
      <w:r>
        <w:rPr>
          <w:color w:val="231F20"/>
          <w:spacing w:val="-2"/>
        </w:rPr>
        <w:t xml:space="preserve"> </w:t>
      </w:r>
      <w:r>
        <w:rPr>
          <w:color w:val="231F20"/>
        </w:rPr>
        <w:t>construction. The</w:t>
      </w:r>
      <w:r>
        <w:rPr>
          <w:color w:val="231F20"/>
          <w:spacing w:val="8"/>
        </w:rPr>
        <w:t xml:space="preserve"> </w:t>
      </w:r>
      <w:r>
        <w:rPr>
          <w:color w:val="231F20"/>
        </w:rPr>
        <w:t>code</w:t>
      </w:r>
      <w:r>
        <w:rPr>
          <w:color w:val="231F20"/>
          <w:spacing w:val="8"/>
        </w:rPr>
        <w:t xml:space="preserve"> </w:t>
      </w:r>
      <w:r>
        <w:rPr>
          <w:color w:val="231F20"/>
        </w:rPr>
        <w:t>change</w:t>
      </w:r>
      <w:r>
        <w:rPr>
          <w:color w:val="231F20"/>
          <w:spacing w:val="8"/>
        </w:rPr>
        <w:t xml:space="preserve"> </w:t>
      </w:r>
      <w:r>
        <w:rPr>
          <w:color w:val="231F20"/>
        </w:rPr>
        <w:t>proposal</w:t>
      </w:r>
      <w:r>
        <w:rPr>
          <w:color w:val="231F20"/>
          <w:spacing w:val="8"/>
        </w:rPr>
        <w:t xml:space="preserve"> </w:t>
      </w:r>
      <w:r>
        <w:rPr>
          <w:color w:val="231F20"/>
        </w:rPr>
        <w:t>will</w:t>
      </w:r>
      <w:r>
        <w:rPr>
          <w:color w:val="231F20"/>
          <w:spacing w:val="8"/>
        </w:rPr>
        <w:t xml:space="preserve"> </w:t>
      </w:r>
      <w:r>
        <w:rPr>
          <w:color w:val="231F20"/>
        </w:rPr>
        <w:t>increase</w:t>
      </w:r>
      <w:r>
        <w:rPr>
          <w:color w:val="231F20"/>
          <w:spacing w:val="8"/>
        </w:rPr>
        <w:t xml:space="preserve"> </w:t>
      </w:r>
      <w:r>
        <w:rPr>
          <w:color w:val="231F20"/>
        </w:rPr>
        <w:t>the</w:t>
      </w:r>
      <w:r>
        <w:rPr>
          <w:color w:val="231F20"/>
          <w:spacing w:val="8"/>
        </w:rPr>
        <w:t xml:space="preserve"> </w:t>
      </w:r>
      <w:r>
        <w:rPr>
          <w:color w:val="231F20"/>
        </w:rPr>
        <w:t>cost</w:t>
      </w:r>
      <w:r>
        <w:rPr>
          <w:color w:val="231F20"/>
          <w:spacing w:val="-3"/>
        </w:rPr>
        <w:t xml:space="preserve"> </w:t>
      </w:r>
      <w:r>
        <w:rPr>
          <w:color w:val="231F20"/>
        </w:rPr>
        <w:t>of</w:t>
      </w:r>
      <w:r>
        <w:rPr>
          <w:color w:val="231F20"/>
          <w:spacing w:val="-2"/>
        </w:rPr>
        <w:t xml:space="preserve"> construction.</w:t>
      </w:r>
    </w:p>
    <w:p w14:paraId="6F465BF5" w14:textId="77777777" w:rsidR="00E220B5" w:rsidRDefault="00AC1ECA">
      <w:pPr>
        <w:pStyle w:val="BodyText"/>
        <w:spacing w:before="2" w:line="312" w:lineRule="auto"/>
        <w:ind w:right="117"/>
        <w:jc w:val="both"/>
      </w:pPr>
      <w:r>
        <w:rPr>
          <w:color w:val="231F20"/>
        </w:rPr>
        <w:t xml:space="preserve">Recent analysis by NBI and partners using cost data from </w:t>
      </w:r>
      <w:proofErr w:type="spellStart"/>
      <w:r>
        <w:rPr>
          <w:color w:val="231F20"/>
        </w:rPr>
        <w:t>RSMeans</w:t>
      </w:r>
      <w:proofErr w:type="spellEnd"/>
      <w:r>
        <w:rPr>
          <w:color w:val="231F20"/>
        </w:rPr>
        <w:t xml:space="preserve"> for a medium office indicates that additional electrical infrastructure costs</w:t>
      </w:r>
      <w:r>
        <w:rPr>
          <w:color w:val="231F20"/>
          <w:spacing w:val="25"/>
        </w:rPr>
        <w:t xml:space="preserve"> </w:t>
      </w:r>
      <w:r>
        <w:rPr>
          <w:color w:val="231F20"/>
        </w:rPr>
        <w:t>for</w:t>
      </w:r>
      <w:r>
        <w:rPr>
          <w:color w:val="231F20"/>
          <w:spacing w:val="25"/>
        </w:rPr>
        <w:t xml:space="preserve"> </w:t>
      </w:r>
      <w:r>
        <w:rPr>
          <w:color w:val="231F20"/>
        </w:rPr>
        <w:t>water-heating</w:t>
      </w:r>
      <w:r>
        <w:rPr>
          <w:color w:val="231F20"/>
          <w:spacing w:val="31"/>
        </w:rPr>
        <w:t xml:space="preserve"> </w:t>
      </w:r>
      <w:r>
        <w:rPr>
          <w:color w:val="231F20"/>
        </w:rPr>
        <w:t>and</w:t>
      </w:r>
      <w:r>
        <w:rPr>
          <w:color w:val="231F20"/>
          <w:spacing w:val="31"/>
        </w:rPr>
        <w:t xml:space="preserve"> </w:t>
      </w:r>
      <w:r>
        <w:rPr>
          <w:color w:val="231F20"/>
        </w:rPr>
        <w:t>space-heating</w:t>
      </w:r>
      <w:r>
        <w:rPr>
          <w:color w:val="231F20"/>
          <w:spacing w:val="31"/>
        </w:rPr>
        <w:t xml:space="preserve"> </w:t>
      </w:r>
      <w:r>
        <w:rPr>
          <w:color w:val="231F20"/>
        </w:rPr>
        <w:t>would</w:t>
      </w:r>
      <w:r>
        <w:rPr>
          <w:color w:val="231F20"/>
          <w:spacing w:val="31"/>
        </w:rPr>
        <w:t xml:space="preserve"> </w:t>
      </w:r>
      <w:r>
        <w:rPr>
          <w:color w:val="231F20"/>
        </w:rPr>
        <w:t>cost a</w:t>
      </w:r>
      <w:r>
        <w:rPr>
          <w:color w:val="231F20"/>
          <w:spacing w:val="31"/>
        </w:rPr>
        <w:t xml:space="preserve"> </w:t>
      </w:r>
      <w:r>
        <w:rPr>
          <w:color w:val="231F20"/>
        </w:rPr>
        <w:t>typical</w:t>
      </w:r>
      <w:r>
        <w:rPr>
          <w:color w:val="231F20"/>
          <w:spacing w:val="34"/>
        </w:rPr>
        <w:t xml:space="preserve"> </w:t>
      </w:r>
      <w:r>
        <w:rPr>
          <w:color w:val="231F20"/>
        </w:rPr>
        <w:t>office</w:t>
      </w:r>
      <w:r>
        <w:rPr>
          <w:color w:val="231F20"/>
          <w:spacing w:val="31"/>
        </w:rPr>
        <w:t xml:space="preserve"> </w:t>
      </w:r>
      <w:r>
        <w:rPr>
          <w:color w:val="231F20"/>
        </w:rPr>
        <w:t>building</w:t>
      </w:r>
      <w:r>
        <w:rPr>
          <w:color w:val="231F20"/>
          <w:spacing w:val="31"/>
        </w:rPr>
        <w:t xml:space="preserve"> </w:t>
      </w:r>
      <w:r>
        <w:rPr>
          <w:color w:val="231F20"/>
        </w:rPr>
        <w:t>an</w:t>
      </w:r>
      <w:r>
        <w:rPr>
          <w:color w:val="231F20"/>
          <w:spacing w:val="31"/>
        </w:rPr>
        <w:t xml:space="preserve"> </w:t>
      </w:r>
      <w:r>
        <w:rPr>
          <w:color w:val="231F20"/>
        </w:rPr>
        <w:t>additional</w:t>
      </w:r>
      <w:r>
        <w:rPr>
          <w:color w:val="231F20"/>
          <w:spacing w:val="31"/>
        </w:rPr>
        <w:t xml:space="preserve"> </w:t>
      </w:r>
      <w:r>
        <w:rPr>
          <w:color w:val="231F20"/>
        </w:rPr>
        <w:t>$0.09</w:t>
      </w:r>
      <w:r>
        <w:rPr>
          <w:color w:val="231F20"/>
          <w:spacing w:val="31"/>
        </w:rPr>
        <w:t xml:space="preserve"> </w:t>
      </w:r>
      <w:r>
        <w:rPr>
          <w:color w:val="231F20"/>
        </w:rPr>
        <w:t>per</w:t>
      </w:r>
      <w:r>
        <w:rPr>
          <w:color w:val="231F20"/>
          <w:spacing w:val="27"/>
        </w:rPr>
        <w:t xml:space="preserve"> </w:t>
      </w:r>
      <w:r>
        <w:rPr>
          <w:color w:val="231F20"/>
        </w:rPr>
        <w:t>square</w:t>
      </w:r>
      <w:r>
        <w:rPr>
          <w:color w:val="231F20"/>
          <w:spacing w:val="31"/>
        </w:rPr>
        <w:t xml:space="preserve"> </w:t>
      </w:r>
      <w:r>
        <w:rPr>
          <w:color w:val="231F20"/>
        </w:rPr>
        <w:t>foot of conditioned</w:t>
      </w:r>
      <w:r>
        <w:rPr>
          <w:color w:val="231F20"/>
          <w:spacing w:val="31"/>
        </w:rPr>
        <w:t xml:space="preserve"> </w:t>
      </w:r>
      <w:r>
        <w:rPr>
          <w:color w:val="231F20"/>
        </w:rPr>
        <w:t>floor area. [4]</w:t>
      </w:r>
      <w:r>
        <w:rPr>
          <w:color w:val="231F20"/>
          <w:spacing w:val="40"/>
        </w:rPr>
        <w:t xml:space="preserve"> </w:t>
      </w:r>
      <w:r>
        <w:rPr>
          <w:color w:val="231F20"/>
        </w:rPr>
        <w:t>However, if a building owner were to have to retrofit their building from using combustion equipment to natural gas equipment costs without these requirements in place, costs could be exorbitant. California Energy Codes &amp; Standards “2021 Reach Code Cost- Effectiveness Analysis:</w:t>
      </w:r>
      <w:r>
        <w:rPr>
          <w:color w:val="231F20"/>
          <w:spacing w:val="65"/>
        </w:rPr>
        <w:t xml:space="preserve"> </w:t>
      </w:r>
      <w:r>
        <w:rPr>
          <w:color w:val="231F20"/>
        </w:rPr>
        <w:t>Non-Residential</w:t>
      </w:r>
      <w:r>
        <w:rPr>
          <w:color w:val="231F20"/>
          <w:spacing w:val="16"/>
        </w:rPr>
        <w:t xml:space="preserve"> </w:t>
      </w:r>
      <w:r>
        <w:rPr>
          <w:color w:val="231F20"/>
        </w:rPr>
        <w:t>Alterations” report estimated</w:t>
      </w:r>
      <w:r>
        <w:rPr>
          <w:color w:val="231F20"/>
          <w:spacing w:val="16"/>
        </w:rPr>
        <w:t xml:space="preserve"> </w:t>
      </w:r>
      <w:r>
        <w:rPr>
          <w:color w:val="231F20"/>
        </w:rPr>
        <w:t>labor costs for electrification</w:t>
      </w:r>
      <w:r>
        <w:rPr>
          <w:color w:val="231F20"/>
          <w:spacing w:val="16"/>
        </w:rPr>
        <w:t xml:space="preserve"> </w:t>
      </w:r>
      <w:r>
        <w:rPr>
          <w:color w:val="231F20"/>
        </w:rPr>
        <w:t>retrofit of mechanical</w:t>
      </w:r>
      <w:r>
        <w:rPr>
          <w:color w:val="231F20"/>
          <w:spacing w:val="16"/>
        </w:rPr>
        <w:t xml:space="preserve"> </w:t>
      </w:r>
      <w:r>
        <w:rPr>
          <w:color w:val="231F20"/>
        </w:rPr>
        <w:t>systems as a</w:t>
      </w:r>
      <w:r>
        <w:rPr>
          <w:color w:val="231F20"/>
          <w:spacing w:val="16"/>
        </w:rPr>
        <w:t xml:space="preserve"> </w:t>
      </w:r>
      <w:r>
        <w:rPr>
          <w:color w:val="231F20"/>
        </w:rPr>
        <w:t>25 to 50% increase from new construction labor cost due to building-specific considerations such as tight conditions, prepping surfaces, elevated work, material handling, specialty rigging, and protecting existing finishes that can vary building to building. [5]</w:t>
      </w:r>
    </w:p>
    <w:p w14:paraId="6F465BF6" w14:textId="77777777" w:rsidR="00E220B5" w:rsidRDefault="00E220B5">
      <w:pPr>
        <w:pStyle w:val="BodyText"/>
        <w:ind w:left="0"/>
      </w:pPr>
    </w:p>
    <w:p w14:paraId="6F465BF7" w14:textId="77777777" w:rsidR="00E220B5" w:rsidRDefault="00E220B5">
      <w:pPr>
        <w:pStyle w:val="BodyText"/>
        <w:ind w:left="0"/>
      </w:pPr>
    </w:p>
    <w:p w14:paraId="6F465BF8" w14:textId="77777777" w:rsidR="00E220B5" w:rsidRDefault="00E220B5">
      <w:pPr>
        <w:pStyle w:val="BodyText"/>
        <w:ind w:left="0"/>
      </w:pPr>
    </w:p>
    <w:p w14:paraId="6F465BF9" w14:textId="77777777" w:rsidR="00E220B5" w:rsidRDefault="00E220B5">
      <w:pPr>
        <w:pStyle w:val="BodyText"/>
        <w:ind w:left="0"/>
      </w:pPr>
    </w:p>
    <w:p w14:paraId="6F465BFA" w14:textId="77777777" w:rsidR="00E220B5" w:rsidRDefault="00E220B5">
      <w:pPr>
        <w:pStyle w:val="BodyText"/>
        <w:spacing w:before="51"/>
        <w:ind w:left="0"/>
      </w:pPr>
    </w:p>
    <w:p w14:paraId="6F465BFB" w14:textId="77777777" w:rsidR="00E220B5" w:rsidRDefault="00AC1ECA">
      <w:pPr>
        <w:pStyle w:val="BodyText"/>
        <w:ind w:left="0" w:right="127"/>
        <w:jc w:val="right"/>
      </w:pPr>
      <w:r>
        <w:rPr>
          <w:color w:val="231F20"/>
        </w:rPr>
        <w:t>CE2D-90-</w:t>
      </w:r>
      <w:r>
        <w:rPr>
          <w:color w:val="231F20"/>
          <w:spacing w:val="-5"/>
        </w:rPr>
        <w:t>23</w:t>
      </w:r>
    </w:p>
    <w:p w14:paraId="6F465BFC" w14:textId="77777777" w:rsidR="00E220B5" w:rsidRDefault="00AC1ECA">
      <w:pPr>
        <w:pStyle w:val="BodyText"/>
        <w:ind w:left="0"/>
        <w:rPr>
          <w:sz w:val="5"/>
        </w:rPr>
      </w:pPr>
      <w:r>
        <w:rPr>
          <w:noProof/>
        </w:rPr>
        <mc:AlternateContent>
          <mc:Choice Requires="wps">
            <w:drawing>
              <wp:anchor distT="0" distB="0" distL="0" distR="0" simplePos="0" relativeHeight="487604736" behindDoc="1" locked="0" layoutInCell="1" allowOverlap="1" wp14:anchorId="6F465C45" wp14:editId="6F465C46">
                <wp:simplePos x="0" y="0"/>
                <wp:positionH relativeFrom="page">
                  <wp:posOffset>361950</wp:posOffset>
                </wp:positionH>
                <wp:positionV relativeFrom="paragraph">
                  <wp:posOffset>51749</wp:posOffset>
                </wp:positionV>
                <wp:extent cx="7049134" cy="9525"/>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9134" cy="9525"/>
                        </a:xfrm>
                        <a:custGeom>
                          <a:avLst/>
                          <a:gdLst/>
                          <a:ahLst/>
                          <a:cxnLst/>
                          <a:rect l="l" t="t" r="r" b="b"/>
                          <a:pathLst>
                            <a:path w="7049134" h="9525">
                              <a:moveTo>
                                <a:pt x="7048512" y="0"/>
                              </a:moveTo>
                              <a:lnTo>
                                <a:pt x="0" y="0"/>
                              </a:lnTo>
                              <a:lnTo>
                                <a:pt x="0" y="9525"/>
                              </a:lnTo>
                              <a:lnTo>
                                <a:pt x="7048512" y="9525"/>
                              </a:lnTo>
                              <a:lnTo>
                                <a:pt x="7048512" y="0"/>
                              </a:lnTo>
                              <a:close/>
                            </a:path>
                          </a:pathLst>
                        </a:custGeom>
                        <a:solidFill>
                          <a:srgbClr val="231F20"/>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4B143C92" id="Graphic 75" o:spid="_x0000_s1026" style="position:absolute;margin-left:28.5pt;margin-top:4.05pt;width:555.05pt;height:.75pt;z-index:-15711744;visibility:visible;mso-wrap-style:square;mso-wrap-distance-left:0;mso-wrap-distance-top:0;mso-wrap-distance-right:0;mso-wrap-distance-bottom:0;mso-position-horizontal:absolute;mso-position-horizontal-relative:page;mso-position-vertical:absolute;mso-position-vertical-relative:text;v-text-anchor:top" coordsize="704913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" path="m7048512,l,,,9525r7048512,l7048512,xe" fillcolor="#231f20" stroked="f">
                <v:path arrowok="t"/>
                <w10:wrap type="topAndBottom" anchorx="page"/>
              </v:shape>
            </w:pict>
          </mc:Fallback>
        </mc:AlternateContent>
      </w:r>
    </w:p>
    <w:sectPr w:rsidR="00E220B5">
      <w:pgSz w:w="12240" w:h="15840"/>
      <w:pgMar w:top="820" w:right="440" w:bottom="420" w:left="420" w:header="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5C4C" w14:textId="77777777" w:rsidR="00AC1ECA" w:rsidRDefault="00AC1ECA">
      <w:r>
        <w:separator/>
      </w:r>
    </w:p>
  </w:endnote>
  <w:endnote w:type="continuationSeparator" w:id="0">
    <w:p w14:paraId="6F465C4E" w14:textId="77777777" w:rsidR="00AC1ECA" w:rsidRDefault="00AC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5C47" w14:textId="77777777" w:rsidR="00E220B5" w:rsidRDefault="00AC1ECA">
    <w:pPr>
      <w:pStyle w:val="BodyText"/>
      <w:spacing w:line="14" w:lineRule="auto"/>
      <w:ind w:left="0"/>
      <w:rPr>
        <w:sz w:val="20"/>
      </w:rPr>
    </w:pPr>
    <w:r>
      <w:rPr>
        <w:noProof/>
      </w:rPr>
      <mc:AlternateContent>
        <mc:Choice Requires="wps">
          <w:drawing>
            <wp:anchor distT="0" distB="0" distL="0" distR="0" simplePos="0" relativeHeight="487373312" behindDoc="1" locked="0" layoutInCell="1" allowOverlap="1" wp14:anchorId="6F465C48" wp14:editId="6F465C49">
              <wp:simplePos x="0" y="0"/>
              <wp:positionH relativeFrom="page">
                <wp:posOffset>901701</wp:posOffset>
              </wp:positionH>
              <wp:positionV relativeFrom="page">
                <wp:posOffset>9769796</wp:posOffset>
              </wp:positionV>
              <wp:extent cx="451358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3580" cy="139065"/>
                      </a:xfrm>
                      <a:prstGeom prst="rect">
                        <a:avLst/>
                      </a:prstGeom>
                    </wps:spPr>
                    <wps:txbx>
                      <w:txbxContent>
                        <w:p w14:paraId="6F465C5B" w14:textId="77777777" w:rsidR="00E220B5" w:rsidRDefault="00AC1ECA">
                          <w:pPr>
                            <w:spacing w:before="14"/>
                            <w:ind w:left="20"/>
                            <w:rPr>
                              <w:b/>
                              <w:sz w:val="16"/>
                            </w:rPr>
                          </w:pPr>
                          <w:r>
                            <w:rPr>
                              <w:b/>
                              <w:color w:val="231F20"/>
                              <w:sz w:val="16"/>
                            </w:rPr>
                            <w:t>2023</w:t>
                          </w:r>
                          <w:r>
                            <w:rPr>
                              <w:b/>
                              <w:color w:val="231F20"/>
                              <w:spacing w:val="-1"/>
                              <w:sz w:val="16"/>
                            </w:rPr>
                            <w:t xml:space="preserve"> </w:t>
                          </w:r>
                          <w:r>
                            <w:rPr>
                              <w:b/>
                              <w:color w:val="231F20"/>
                              <w:sz w:val="16"/>
                            </w:rPr>
                            <w:t>PUBLIC COMMENTS</w:t>
                          </w:r>
                          <w:r>
                            <w:rPr>
                              <w:b/>
                              <w:color w:val="231F20"/>
                              <w:spacing w:val="-1"/>
                              <w:sz w:val="16"/>
                            </w:rPr>
                            <w:t xml:space="preserve"> </w:t>
                          </w:r>
                          <w:r>
                            <w:rPr>
                              <w:b/>
                              <w:color w:val="231F20"/>
                              <w:sz w:val="16"/>
                            </w:rPr>
                            <w:t>TO THE</w:t>
                          </w:r>
                          <w:r>
                            <w:rPr>
                              <w:b/>
                              <w:color w:val="231F20"/>
                              <w:spacing w:val="-1"/>
                              <w:sz w:val="16"/>
                            </w:rPr>
                            <w:t xml:space="preserve"> </w:t>
                          </w:r>
                          <w:r>
                            <w:rPr>
                              <w:b/>
                              <w:color w:val="231F20"/>
                              <w:sz w:val="16"/>
                            </w:rPr>
                            <w:t>IECC-C, IECC-R, IRC</w:t>
                          </w:r>
                          <w:r>
                            <w:rPr>
                              <w:b/>
                              <w:color w:val="231F20"/>
                              <w:spacing w:val="-1"/>
                              <w:sz w:val="16"/>
                            </w:rPr>
                            <w:t xml:space="preserve"> </w:t>
                          </w:r>
                          <w:r>
                            <w:rPr>
                              <w:b/>
                              <w:color w:val="231F20"/>
                              <w:sz w:val="16"/>
                            </w:rPr>
                            <w:t>CH. 11</w:t>
                          </w:r>
                          <w:r>
                            <w:rPr>
                              <w:b/>
                              <w:color w:val="231F20"/>
                              <w:spacing w:val="-1"/>
                              <w:sz w:val="16"/>
                            </w:rPr>
                            <w:t xml:space="preserve"> </w:t>
                          </w:r>
                          <w:r>
                            <w:rPr>
                              <w:b/>
                              <w:color w:val="231F20"/>
                              <w:sz w:val="16"/>
                            </w:rPr>
                            <w:t>PUBLIC COMMENT DRAFT</w:t>
                          </w:r>
                          <w:r>
                            <w:rPr>
                              <w:b/>
                              <w:color w:val="231F20"/>
                              <w:spacing w:val="-1"/>
                              <w:sz w:val="16"/>
                            </w:rPr>
                            <w:t xml:space="preserve"> </w:t>
                          </w:r>
                          <w:r>
                            <w:rPr>
                              <w:b/>
                              <w:color w:val="231F20"/>
                              <w:spacing w:val="-5"/>
                              <w:sz w:val="16"/>
                            </w:rPr>
                            <w:t>#2</w:t>
                          </w:r>
                        </w:p>
                      </w:txbxContent>
                    </wps:txbx>
                    <wps:bodyPr wrap="square" lIns="0" tIns="0" rIns="0" bIns="0" rtlCol="0">
                      <a:noAutofit/>
                    </wps:bodyPr>
                  </wps:wsp>
                </a:graphicData>
              </a:graphic>
            </wp:anchor>
          </w:drawing>
        </mc:Choice>
        <mc:Fallback xmlns:oel="http://schemas.microsoft.com/office/2019/extlst">
          <w:pict>
            <v:shapetype w14:anchorId="6F465C48" id="_x0000_t202" coordsize="21600,21600" o:spt="202" path="m,l,21600r21600,l21600,xe">
              <v:stroke joinstyle="miter"/>
              <v:path gradientshapeok="t" o:connecttype="rect"/>
            </v:shapetype>
            <v:shape id="Textbox 1" o:spid="_x0000_s1027" type="#_x0000_t202" style="position:absolute;margin-left:71pt;margin-top:769.3pt;width:355.4pt;height:10.95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" filled="f" stroked="f">
              <v:textbox inset="0,0,0,0">
                <w:txbxContent>
                  <w:p w14:paraId="6F465C5B" w14:textId="77777777" w:rsidR="00E220B5" w:rsidRDefault="00AC1ECA">
                    <w:pPr>
                      <w:spacing w:before="14"/>
                      <w:ind w:left="20"/>
                      <w:rPr>
                        <w:b/>
                        <w:sz w:val="16"/>
                      </w:rPr>
                    </w:pPr>
                    <w:r>
                      <w:rPr>
                        <w:b/>
                        <w:color w:val="231F20"/>
                        <w:sz w:val="16"/>
                      </w:rPr>
                      <w:t>2023</w:t>
                    </w:r>
                    <w:r>
                      <w:rPr>
                        <w:b/>
                        <w:color w:val="231F20"/>
                        <w:spacing w:val="-1"/>
                        <w:sz w:val="16"/>
                      </w:rPr>
                      <w:t xml:space="preserve"> </w:t>
                    </w:r>
                    <w:r>
                      <w:rPr>
                        <w:b/>
                        <w:color w:val="231F20"/>
                        <w:sz w:val="16"/>
                      </w:rPr>
                      <w:t>PUBLIC COMMENTS</w:t>
                    </w:r>
                    <w:r>
                      <w:rPr>
                        <w:b/>
                        <w:color w:val="231F20"/>
                        <w:spacing w:val="-1"/>
                        <w:sz w:val="16"/>
                      </w:rPr>
                      <w:t xml:space="preserve"> </w:t>
                    </w:r>
                    <w:r>
                      <w:rPr>
                        <w:b/>
                        <w:color w:val="231F20"/>
                        <w:sz w:val="16"/>
                      </w:rPr>
                      <w:t>TO THE</w:t>
                    </w:r>
                    <w:r>
                      <w:rPr>
                        <w:b/>
                        <w:color w:val="231F20"/>
                        <w:spacing w:val="-1"/>
                        <w:sz w:val="16"/>
                      </w:rPr>
                      <w:t xml:space="preserve"> </w:t>
                    </w:r>
                    <w:r>
                      <w:rPr>
                        <w:b/>
                        <w:color w:val="231F20"/>
                        <w:sz w:val="16"/>
                      </w:rPr>
                      <w:t>IECC-C, IECC-R, IRC</w:t>
                    </w:r>
                    <w:r>
                      <w:rPr>
                        <w:b/>
                        <w:color w:val="231F20"/>
                        <w:spacing w:val="-1"/>
                        <w:sz w:val="16"/>
                      </w:rPr>
                      <w:t xml:space="preserve"> </w:t>
                    </w:r>
                    <w:r>
                      <w:rPr>
                        <w:b/>
                        <w:color w:val="231F20"/>
                        <w:sz w:val="16"/>
                      </w:rPr>
                      <w:t>CH. 11</w:t>
                    </w:r>
                    <w:r>
                      <w:rPr>
                        <w:b/>
                        <w:color w:val="231F20"/>
                        <w:spacing w:val="-1"/>
                        <w:sz w:val="16"/>
                      </w:rPr>
                      <w:t xml:space="preserve"> </w:t>
                    </w:r>
                    <w:r>
                      <w:rPr>
                        <w:b/>
                        <w:color w:val="231F20"/>
                        <w:sz w:val="16"/>
                      </w:rPr>
                      <w:t>PUBLIC COMMENT DRAFT</w:t>
                    </w:r>
                    <w:r>
                      <w:rPr>
                        <w:b/>
                        <w:color w:val="231F20"/>
                        <w:spacing w:val="-1"/>
                        <w:sz w:val="16"/>
                      </w:rPr>
                      <w:t xml:space="preserve"> </w:t>
                    </w:r>
                    <w:r>
                      <w:rPr>
                        <w:b/>
                        <w:color w:val="231F20"/>
                        <w:spacing w:val="-5"/>
                        <w:sz w:val="16"/>
                      </w:rPr>
                      <w:t>#2</w:t>
                    </w:r>
                  </w:p>
                </w:txbxContent>
              </v:textbox>
              <w10:wrap anchorx="page" anchory="page"/>
            </v:shape>
          </w:pict>
        </mc:Fallback>
      </mc:AlternateContent>
    </w:r>
    <w:r>
      <w:rPr>
        <w:noProof/>
      </w:rPr>
      <mc:AlternateContent>
        <mc:Choice Requires="wps">
          <w:drawing>
            <wp:anchor distT="0" distB="0" distL="0" distR="0" simplePos="0" relativeHeight="487373824" behindDoc="1" locked="0" layoutInCell="1" allowOverlap="1" wp14:anchorId="6F465C4A" wp14:editId="6F465C4B">
              <wp:simplePos x="0" y="0"/>
              <wp:positionH relativeFrom="page">
                <wp:posOffset>6404865</wp:posOffset>
              </wp:positionH>
              <wp:positionV relativeFrom="page">
                <wp:posOffset>9769796</wp:posOffset>
              </wp:positionV>
              <wp:extent cx="50419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139065"/>
                      </a:xfrm>
                      <a:prstGeom prst="rect">
                        <a:avLst/>
                      </a:prstGeom>
                    </wps:spPr>
                    <wps:txbx>
                      <w:txbxContent>
                        <w:p w14:paraId="6F465C5C" w14:textId="77777777" w:rsidR="00E220B5" w:rsidRDefault="00AC1ECA">
                          <w:pPr>
                            <w:spacing w:before="14"/>
                            <w:ind w:left="20"/>
                            <w:rPr>
                              <w:b/>
                              <w:sz w:val="16"/>
                            </w:rPr>
                          </w:pPr>
                          <w:r>
                            <w:rPr>
                              <w:b/>
                              <w:color w:val="231F20"/>
                              <w:sz w:val="16"/>
                            </w:rPr>
                            <w:t>Page</w:t>
                          </w:r>
                          <w:r>
                            <w:rPr>
                              <w:b/>
                              <w:color w:val="231F20"/>
                              <w:spacing w:val="-3"/>
                              <w:sz w:val="16"/>
                            </w:rPr>
                            <w:t xml:space="preserve"> </w:t>
                          </w:r>
                          <w:r>
                            <w:rPr>
                              <w:b/>
                              <w:color w:val="231F20"/>
                              <w:spacing w:val="-5"/>
                              <w:sz w:val="16"/>
                            </w:rPr>
                            <w:fldChar w:fldCharType="begin"/>
                          </w:r>
                          <w:r>
                            <w:rPr>
                              <w:b/>
                              <w:color w:val="231F20"/>
                              <w:spacing w:val="-5"/>
                              <w:sz w:val="16"/>
                            </w:rPr>
                            <w:instrText xml:space="preserve"> PAGE </w:instrText>
                          </w:r>
                          <w:r>
                            <w:rPr>
                              <w:b/>
                              <w:color w:val="231F20"/>
                              <w:spacing w:val="-5"/>
                              <w:sz w:val="16"/>
                            </w:rPr>
                            <w:fldChar w:fldCharType="separate"/>
                          </w:r>
                          <w:r>
                            <w:rPr>
                              <w:b/>
                              <w:color w:val="231F20"/>
                              <w:spacing w:val="-5"/>
                              <w:sz w:val="16"/>
                            </w:rPr>
                            <w:t>180</w:t>
                          </w:r>
                          <w:r>
                            <w:rPr>
                              <w:b/>
                              <w:color w:val="231F20"/>
                              <w:spacing w:val="-5"/>
                              <w:sz w:val="16"/>
                            </w:rPr>
                            <w:fldChar w:fldCharType="end"/>
                          </w:r>
                        </w:p>
                      </w:txbxContent>
                    </wps:txbx>
                    <wps:bodyPr wrap="square" lIns="0" tIns="0" rIns="0" bIns="0" rtlCol="0">
                      <a:noAutofit/>
                    </wps:bodyPr>
                  </wps:wsp>
                </a:graphicData>
              </a:graphic>
            </wp:anchor>
          </w:drawing>
        </mc:Choice>
        <mc:Fallback xmlns:oel="http://schemas.microsoft.com/office/2019/extlst">
          <w:pict>
            <v:shape w14:anchorId="6F465C4A" id="Textbox 2" o:spid="_x0000_s1028" type="#_x0000_t202" style="position:absolute;margin-left:504.3pt;margin-top:769.3pt;width:39.7pt;height:10.95pt;z-index:-1594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" filled="f" stroked="f">
              <v:textbox inset="0,0,0,0">
                <w:txbxContent>
                  <w:p w14:paraId="6F465C5C" w14:textId="77777777" w:rsidR="00E220B5" w:rsidRDefault="00AC1ECA">
                    <w:pPr>
                      <w:spacing w:before="14"/>
                      <w:ind w:left="20"/>
                      <w:rPr>
                        <w:b/>
                        <w:sz w:val="16"/>
                      </w:rPr>
                    </w:pPr>
                    <w:r>
                      <w:rPr>
                        <w:b/>
                        <w:color w:val="231F20"/>
                        <w:sz w:val="16"/>
                      </w:rPr>
                      <w:t>Page</w:t>
                    </w:r>
                    <w:r>
                      <w:rPr>
                        <w:b/>
                        <w:color w:val="231F20"/>
                        <w:spacing w:val="-3"/>
                        <w:sz w:val="16"/>
                      </w:rPr>
                      <w:t xml:space="preserve"> </w:t>
                    </w:r>
                    <w:r>
                      <w:rPr>
                        <w:b/>
                        <w:color w:val="231F20"/>
                        <w:spacing w:val="-5"/>
                        <w:sz w:val="16"/>
                      </w:rPr>
                      <w:fldChar w:fldCharType="begin"/>
                    </w:r>
                    <w:r>
                      <w:rPr>
                        <w:b/>
                        <w:color w:val="231F20"/>
                        <w:spacing w:val="-5"/>
                        <w:sz w:val="16"/>
                      </w:rPr>
                      <w:instrText xml:space="preserve"> PAGE </w:instrText>
                    </w:r>
                    <w:r>
                      <w:rPr>
                        <w:b/>
                        <w:color w:val="231F20"/>
                        <w:spacing w:val="-5"/>
                        <w:sz w:val="16"/>
                      </w:rPr>
                      <w:fldChar w:fldCharType="separate"/>
                    </w:r>
                    <w:r>
                      <w:rPr>
                        <w:b/>
                        <w:color w:val="231F20"/>
                        <w:spacing w:val="-5"/>
                        <w:sz w:val="16"/>
                      </w:rPr>
                      <w:t>180</w:t>
                    </w:r>
                    <w:r>
                      <w:rPr>
                        <w:b/>
                        <w:color w:val="231F20"/>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5C48" w14:textId="77777777" w:rsidR="00AC1ECA" w:rsidRDefault="00AC1ECA">
      <w:r>
        <w:separator/>
      </w:r>
    </w:p>
  </w:footnote>
  <w:footnote w:type="continuationSeparator" w:id="0">
    <w:p w14:paraId="6F465C4A" w14:textId="77777777" w:rsidR="00AC1ECA" w:rsidRDefault="00AC1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F06B9"/>
    <w:multiLevelType w:val="hybridMultilevel"/>
    <w:tmpl w:val="2AC2D08A"/>
    <w:lvl w:ilvl="0" w:tplc="FDB233E8">
      <w:start w:val="1"/>
      <w:numFmt w:val="decimal"/>
      <w:lvlText w:val="%1."/>
      <w:lvlJc w:val="left"/>
      <w:pPr>
        <w:ind w:left="600" w:hanging="256"/>
      </w:pPr>
      <w:rPr>
        <w:rFonts w:ascii="Arial" w:eastAsia="Arial" w:hAnsi="Arial" w:cs="Arial" w:hint="default"/>
        <w:b w:val="0"/>
        <w:bCs w:val="0"/>
        <w:i w:val="0"/>
        <w:iCs w:val="0"/>
        <w:color w:val="231F20"/>
        <w:spacing w:val="0"/>
        <w:w w:val="100"/>
        <w:sz w:val="18"/>
        <w:szCs w:val="18"/>
        <w:lang w:val="en-US" w:eastAsia="en-US" w:bidi="ar-SA"/>
      </w:rPr>
    </w:lvl>
    <w:lvl w:ilvl="1" w:tplc="B1E88ACA">
      <w:numFmt w:val="bullet"/>
      <w:lvlText w:val="•"/>
      <w:lvlJc w:val="left"/>
      <w:pPr>
        <w:ind w:left="1678" w:hanging="256"/>
      </w:pPr>
      <w:rPr>
        <w:rFonts w:hint="default"/>
        <w:lang w:val="en-US" w:eastAsia="en-US" w:bidi="ar-SA"/>
      </w:rPr>
    </w:lvl>
    <w:lvl w:ilvl="2" w:tplc="E58E3352">
      <w:numFmt w:val="bullet"/>
      <w:lvlText w:val="•"/>
      <w:lvlJc w:val="left"/>
      <w:pPr>
        <w:ind w:left="2756" w:hanging="256"/>
      </w:pPr>
      <w:rPr>
        <w:rFonts w:hint="default"/>
        <w:lang w:val="en-US" w:eastAsia="en-US" w:bidi="ar-SA"/>
      </w:rPr>
    </w:lvl>
    <w:lvl w:ilvl="3" w:tplc="5928CFCC">
      <w:numFmt w:val="bullet"/>
      <w:lvlText w:val="•"/>
      <w:lvlJc w:val="left"/>
      <w:pPr>
        <w:ind w:left="3834" w:hanging="256"/>
      </w:pPr>
      <w:rPr>
        <w:rFonts w:hint="default"/>
        <w:lang w:val="en-US" w:eastAsia="en-US" w:bidi="ar-SA"/>
      </w:rPr>
    </w:lvl>
    <w:lvl w:ilvl="4" w:tplc="859424F8">
      <w:numFmt w:val="bullet"/>
      <w:lvlText w:val="•"/>
      <w:lvlJc w:val="left"/>
      <w:pPr>
        <w:ind w:left="4912" w:hanging="256"/>
      </w:pPr>
      <w:rPr>
        <w:rFonts w:hint="default"/>
        <w:lang w:val="en-US" w:eastAsia="en-US" w:bidi="ar-SA"/>
      </w:rPr>
    </w:lvl>
    <w:lvl w:ilvl="5" w:tplc="86748156">
      <w:numFmt w:val="bullet"/>
      <w:lvlText w:val="•"/>
      <w:lvlJc w:val="left"/>
      <w:pPr>
        <w:ind w:left="5990" w:hanging="256"/>
      </w:pPr>
      <w:rPr>
        <w:rFonts w:hint="default"/>
        <w:lang w:val="en-US" w:eastAsia="en-US" w:bidi="ar-SA"/>
      </w:rPr>
    </w:lvl>
    <w:lvl w:ilvl="6" w:tplc="26DC3318">
      <w:numFmt w:val="bullet"/>
      <w:lvlText w:val="•"/>
      <w:lvlJc w:val="left"/>
      <w:pPr>
        <w:ind w:left="7068" w:hanging="256"/>
      </w:pPr>
      <w:rPr>
        <w:rFonts w:hint="default"/>
        <w:lang w:val="en-US" w:eastAsia="en-US" w:bidi="ar-SA"/>
      </w:rPr>
    </w:lvl>
    <w:lvl w:ilvl="7" w:tplc="8AFC7B9C">
      <w:numFmt w:val="bullet"/>
      <w:lvlText w:val="•"/>
      <w:lvlJc w:val="left"/>
      <w:pPr>
        <w:ind w:left="8146" w:hanging="256"/>
      </w:pPr>
      <w:rPr>
        <w:rFonts w:hint="default"/>
        <w:lang w:val="en-US" w:eastAsia="en-US" w:bidi="ar-SA"/>
      </w:rPr>
    </w:lvl>
    <w:lvl w:ilvl="8" w:tplc="706C7F0A">
      <w:numFmt w:val="bullet"/>
      <w:lvlText w:val="•"/>
      <w:lvlJc w:val="left"/>
      <w:pPr>
        <w:ind w:left="9224" w:hanging="256"/>
      </w:pPr>
      <w:rPr>
        <w:rFonts w:hint="default"/>
        <w:lang w:val="en-US" w:eastAsia="en-US" w:bidi="ar-SA"/>
      </w:rPr>
    </w:lvl>
  </w:abstractNum>
  <w:abstractNum w:abstractNumId="1" w15:restartNumberingAfterBreak="0">
    <w:nsid w:val="79255247"/>
    <w:multiLevelType w:val="hybridMultilevel"/>
    <w:tmpl w:val="84180C18"/>
    <w:lvl w:ilvl="0" w:tplc="76B2076A">
      <w:start w:val="1"/>
      <w:numFmt w:val="decimal"/>
      <w:lvlText w:val="[%1]"/>
      <w:lvlJc w:val="left"/>
      <w:pPr>
        <w:ind w:left="149" w:hanging="253"/>
      </w:pPr>
      <w:rPr>
        <w:rFonts w:ascii="Arial" w:eastAsia="Arial" w:hAnsi="Arial" w:cs="Arial" w:hint="default"/>
        <w:b w:val="0"/>
        <w:bCs w:val="0"/>
        <w:i w:val="0"/>
        <w:iCs w:val="0"/>
        <w:color w:val="231F20"/>
        <w:spacing w:val="-5"/>
        <w:w w:val="94"/>
        <w:sz w:val="18"/>
        <w:szCs w:val="18"/>
        <w:lang w:val="en-US" w:eastAsia="en-US" w:bidi="ar-SA"/>
      </w:rPr>
    </w:lvl>
    <w:lvl w:ilvl="1" w:tplc="C2D4F09C">
      <w:numFmt w:val="bullet"/>
      <w:lvlText w:val="•"/>
      <w:lvlJc w:val="left"/>
      <w:pPr>
        <w:ind w:left="1264" w:hanging="253"/>
      </w:pPr>
      <w:rPr>
        <w:rFonts w:hint="default"/>
        <w:lang w:val="en-US" w:eastAsia="en-US" w:bidi="ar-SA"/>
      </w:rPr>
    </w:lvl>
    <w:lvl w:ilvl="2" w:tplc="4D9A617E">
      <w:numFmt w:val="bullet"/>
      <w:lvlText w:val="•"/>
      <w:lvlJc w:val="left"/>
      <w:pPr>
        <w:ind w:left="2388" w:hanging="253"/>
      </w:pPr>
      <w:rPr>
        <w:rFonts w:hint="default"/>
        <w:lang w:val="en-US" w:eastAsia="en-US" w:bidi="ar-SA"/>
      </w:rPr>
    </w:lvl>
    <w:lvl w:ilvl="3" w:tplc="777AFCFA">
      <w:numFmt w:val="bullet"/>
      <w:lvlText w:val="•"/>
      <w:lvlJc w:val="left"/>
      <w:pPr>
        <w:ind w:left="3512" w:hanging="253"/>
      </w:pPr>
      <w:rPr>
        <w:rFonts w:hint="default"/>
        <w:lang w:val="en-US" w:eastAsia="en-US" w:bidi="ar-SA"/>
      </w:rPr>
    </w:lvl>
    <w:lvl w:ilvl="4" w:tplc="AEAA4842">
      <w:numFmt w:val="bullet"/>
      <w:lvlText w:val="•"/>
      <w:lvlJc w:val="left"/>
      <w:pPr>
        <w:ind w:left="4636" w:hanging="253"/>
      </w:pPr>
      <w:rPr>
        <w:rFonts w:hint="default"/>
        <w:lang w:val="en-US" w:eastAsia="en-US" w:bidi="ar-SA"/>
      </w:rPr>
    </w:lvl>
    <w:lvl w:ilvl="5" w:tplc="6C3A8358">
      <w:numFmt w:val="bullet"/>
      <w:lvlText w:val="•"/>
      <w:lvlJc w:val="left"/>
      <w:pPr>
        <w:ind w:left="5760" w:hanging="253"/>
      </w:pPr>
      <w:rPr>
        <w:rFonts w:hint="default"/>
        <w:lang w:val="en-US" w:eastAsia="en-US" w:bidi="ar-SA"/>
      </w:rPr>
    </w:lvl>
    <w:lvl w:ilvl="6" w:tplc="3CB8B5D4">
      <w:numFmt w:val="bullet"/>
      <w:lvlText w:val="•"/>
      <w:lvlJc w:val="left"/>
      <w:pPr>
        <w:ind w:left="6884" w:hanging="253"/>
      </w:pPr>
      <w:rPr>
        <w:rFonts w:hint="default"/>
        <w:lang w:val="en-US" w:eastAsia="en-US" w:bidi="ar-SA"/>
      </w:rPr>
    </w:lvl>
    <w:lvl w:ilvl="7" w:tplc="0DC4530C">
      <w:numFmt w:val="bullet"/>
      <w:lvlText w:val="•"/>
      <w:lvlJc w:val="left"/>
      <w:pPr>
        <w:ind w:left="8008" w:hanging="253"/>
      </w:pPr>
      <w:rPr>
        <w:rFonts w:hint="default"/>
        <w:lang w:val="en-US" w:eastAsia="en-US" w:bidi="ar-SA"/>
      </w:rPr>
    </w:lvl>
    <w:lvl w:ilvl="8" w:tplc="634E477E">
      <w:numFmt w:val="bullet"/>
      <w:lvlText w:val="•"/>
      <w:lvlJc w:val="left"/>
      <w:pPr>
        <w:ind w:left="9132" w:hanging="253"/>
      </w:pPr>
      <w:rPr>
        <w:rFonts w:hint="default"/>
        <w:lang w:val="en-U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yd, Anthony">
    <w15:presenceInfo w15:providerId="AD" w15:userId="S::ANTF@ScottsdaleAZ.gov::94713401-0a30-4a41-bee7-ce973935bd84"/>
  </w15:person>
  <w15:person w15:author="daniel nall">
    <w15:presenceInfo w15:providerId="Windows Live" w15:userId="70ac9354c4be3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B5"/>
    <w:rsid w:val="00006EEE"/>
    <w:rsid w:val="00014631"/>
    <w:rsid w:val="00026E16"/>
    <w:rsid w:val="00036B6E"/>
    <w:rsid w:val="000423D5"/>
    <w:rsid w:val="000A73F6"/>
    <w:rsid w:val="000B328D"/>
    <w:rsid w:val="000C65B5"/>
    <w:rsid w:val="00115A5C"/>
    <w:rsid w:val="00123AD3"/>
    <w:rsid w:val="00133AC2"/>
    <w:rsid w:val="00147164"/>
    <w:rsid w:val="00207830"/>
    <w:rsid w:val="002618D1"/>
    <w:rsid w:val="002858D5"/>
    <w:rsid w:val="002A1867"/>
    <w:rsid w:val="0030032D"/>
    <w:rsid w:val="0031283F"/>
    <w:rsid w:val="0033132B"/>
    <w:rsid w:val="00357E14"/>
    <w:rsid w:val="003871F5"/>
    <w:rsid w:val="00391D1E"/>
    <w:rsid w:val="003C1B51"/>
    <w:rsid w:val="00400C65"/>
    <w:rsid w:val="0042131A"/>
    <w:rsid w:val="004307DB"/>
    <w:rsid w:val="00430D08"/>
    <w:rsid w:val="004555E9"/>
    <w:rsid w:val="0046175B"/>
    <w:rsid w:val="004738CC"/>
    <w:rsid w:val="004A25F8"/>
    <w:rsid w:val="00546693"/>
    <w:rsid w:val="0056101B"/>
    <w:rsid w:val="005A0360"/>
    <w:rsid w:val="0068332A"/>
    <w:rsid w:val="006E0C1A"/>
    <w:rsid w:val="006F7A58"/>
    <w:rsid w:val="00720368"/>
    <w:rsid w:val="0072529A"/>
    <w:rsid w:val="00742EE6"/>
    <w:rsid w:val="007737B2"/>
    <w:rsid w:val="00774960"/>
    <w:rsid w:val="007D3C78"/>
    <w:rsid w:val="007F33B7"/>
    <w:rsid w:val="00810671"/>
    <w:rsid w:val="00856E32"/>
    <w:rsid w:val="00881BC8"/>
    <w:rsid w:val="00894BAB"/>
    <w:rsid w:val="00897063"/>
    <w:rsid w:val="008A4CA8"/>
    <w:rsid w:val="008D08DA"/>
    <w:rsid w:val="00916D30"/>
    <w:rsid w:val="00983E41"/>
    <w:rsid w:val="00997AA9"/>
    <w:rsid w:val="009B3123"/>
    <w:rsid w:val="009E1825"/>
    <w:rsid w:val="009F343F"/>
    <w:rsid w:val="00A12DE9"/>
    <w:rsid w:val="00A32E22"/>
    <w:rsid w:val="00A57185"/>
    <w:rsid w:val="00A66986"/>
    <w:rsid w:val="00A764CA"/>
    <w:rsid w:val="00A91AA0"/>
    <w:rsid w:val="00AC1ECA"/>
    <w:rsid w:val="00B26432"/>
    <w:rsid w:val="00BA2495"/>
    <w:rsid w:val="00BA45C2"/>
    <w:rsid w:val="00BC7194"/>
    <w:rsid w:val="00BD4517"/>
    <w:rsid w:val="00BE7776"/>
    <w:rsid w:val="00C0192F"/>
    <w:rsid w:val="00C6669D"/>
    <w:rsid w:val="00CC0814"/>
    <w:rsid w:val="00CD6FE4"/>
    <w:rsid w:val="00CF1EDD"/>
    <w:rsid w:val="00D2383A"/>
    <w:rsid w:val="00D76147"/>
    <w:rsid w:val="00DC020F"/>
    <w:rsid w:val="00DC3B92"/>
    <w:rsid w:val="00E220B5"/>
    <w:rsid w:val="00F4418E"/>
    <w:rsid w:val="00F80FC5"/>
    <w:rsid w:val="00FA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5B38"/>
  <w15:docId w15:val="{86EFEBE5-1501-49D0-801C-FB263E131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0"/>
      <w:outlineLvl w:val="0"/>
    </w:pPr>
    <w:rPr>
      <w:sz w:val="39"/>
      <w:szCs w:val="39"/>
    </w:rPr>
  </w:style>
  <w:style w:type="paragraph" w:styleId="Heading2">
    <w:name w:val="heading 2"/>
    <w:basedOn w:val="Normal"/>
    <w:uiPriority w:val="9"/>
    <w:unhideWhenUsed/>
    <w:qFormat/>
    <w:pPr>
      <w:spacing w:line="247" w:lineRule="exact"/>
      <w:ind w:left="150"/>
      <w:outlineLvl w:val="1"/>
    </w:pPr>
    <w:rPr>
      <w:sz w:val="28"/>
      <w:szCs w:val="28"/>
    </w:rPr>
  </w:style>
  <w:style w:type="paragraph" w:styleId="Heading3">
    <w:name w:val="heading 3"/>
    <w:basedOn w:val="Normal"/>
    <w:uiPriority w:val="9"/>
    <w:unhideWhenUsed/>
    <w:qFormat/>
    <w:pPr>
      <w:spacing w:before="41"/>
      <w:ind w:left="79"/>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0"/>
    </w:pPr>
    <w:rPr>
      <w:sz w:val="18"/>
      <w:szCs w:val="18"/>
    </w:rPr>
  </w:style>
  <w:style w:type="paragraph" w:styleId="ListParagraph">
    <w:name w:val="List Paragraph"/>
    <w:basedOn w:val="Normal"/>
    <w:uiPriority w:val="1"/>
    <w:qFormat/>
    <w:pPr>
      <w:ind w:left="600" w:hanging="255"/>
      <w:jc w:val="both"/>
    </w:pPr>
  </w:style>
  <w:style w:type="paragraph" w:customStyle="1" w:styleId="TableParagraph">
    <w:name w:val="Table Paragraph"/>
    <w:basedOn w:val="Normal"/>
    <w:uiPriority w:val="1"/>
    <w:qFormat/>
    <w:pPr>
      <w:spacing w:before="116"/>
      <w:ind w:left="97"/>
    </w:pPr>
  </w:style>
  <w:style w:type="paragraph" w:styleId="Revision">
    <w:name w:val="Revision"/>
    <w:hidden/>
    <w:uiPriority w:val="99"/>
    <w:semiHidden/>
    <w:rsid w:val="00400C65"/>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036B6E"/>
    <w:rPr>
      <w:rFonts w:ascii="Arial" w:eastAsia="Arial" w:hAnsi="Arial" w:cs="Arial"/>
      <w:sz w:val="18"/>
      <w:szCs w:val="18"/>
    </w:rPr>
  </w:style>
  <w:style w:type="character" w:styleId="Hyperlink">
    <w:name w:val="Hyperlink"/>
    <w:basedOn w:val="DefaultParagraphFont"/>
    <w:uiPriority w:val="99"/>
    <w:unhideWhenUsed/>
    <w:rsid w:val="00DC020F"/>
    <w:rPr>
      <w:color w:val="0000FF" w:themeColor="hyperlink"/>
      <w:u w:val="single"/>
    </w:rPr>
  </w:style>
  <w:style w:type="character" w:styleId="UnresolvedMention">
    <w:name w:val="Unresolved Mention"/>
    <w:basedOn w:val="DefaultParagraphFont"/>
    <w:uiPriority w:val="99"/>
    <w:semiHidden/>
    <w:unhideWhenUsed/>
    <w:rsid w:val="00DC0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a.gov/energyexplained/energy-and-th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13369247586041A72BE2D981CB1058" ma:contentTypeVersion="17" ma:contentTypeDescription="Create a new document." ma:contentTypeScope="" ma:versionID="0dedccfbaab82a3c16b59ff2bc70a90f">
  <xsd:schema xmlns:xsd="http://www.w3.org/2001/XMLSchema" xmlns:xs="http://www.w3.org/2001/XMLSchema" xmlns:p="http://schemas.microsoft.com/office/2006/metadata/properties" xmlns:ns2="c66e0021-0e84-401f-bbc7-1899783a4adc" xmlns:ns3="e53c870b-78e3-4b0f-91ef-72a046c30b62" targetNamespace="http://schemas.microsoft.com/office/2006/metadata/properties" ma:root="true" ma:fieldsID="2f1fb05ead1e559c10795b6f1dfeb6df" ns2:_="" ns3:_="">
    <xsd:import namespace="c66e0021-0e84-401f-bbc7-1899783a4adc"/>
    <xsd:import namespace="e53c870b-78e3-4b0f-91ef-72a046c30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e0021-0e84-401f-bbc7-1899783a4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9d24f0-73b2-4fdd-970a-73a2b64ab79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c870b-78e3-4b0f-91ef-72a046c30b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204c86-4b55-45bd-a166-b5234e234f48}" ma:internalName="TaxCatchAll" ma:showField="CatchAllData" ma:web="e53c870b-78e3-4b0f-91ef-72a046c30b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6e0021-0e84-401f-bbc7-1899783a4adc">
      <Terms xmlns="http://schemas.microsoft.com/office/infopath/2007/PartnerControls"/>
    </lcf76f155ced4ddcb4097134ff3c332f>
    <TaxCatchAll xmlns="e53c870b-78e3-4b0f-91ef-72a046c30b62" xsi:nil="true"/>
  </documentManagement>
</p:properties>
</file>

<file path=customXml/itemProps1.xml><?xml version="1.0" encoding="utf-8"?>
<ds:datastoreItem xmlns:ds="http://schemas.openxmlformats.org/officeDocument/2006/customXml" ds:itemID="{85039EBE-F70E-4EA4-8C65-62CAF01B531E}">
  <ds:schemaRefs>
    <ds:schemaRef ds:uri="http://schemas.openxmlformats.org/officeDocument/2006/bibliography"/>
  </ds:schemaRefs>
</ds:datastoreItem>
</file>

<file path=customXml/itemProps2.xml><?xml version="1.0" encoding="utf-8"?>
<ds:datastoreItem xmlns:ds="http://schemas.openxmlformats.org/officeDocument/2006/customXml" ds:itemID="{4F063890-67AC-40EF-AD03-7F106AFE6C70}"/>
</file>

<file path=customXml/itemProps3.xml><?xml version="1.0" encoding="utf-8"?>
<ds:datastoreItem xmlns:ds="http://schemas.openxmlformats.org/officeDocument/2006/customXml" ds:itemID="{47A1262A-E877-49F7-B07B-120C316F63F9}"/>
</file>

<file path=customXml/itemProps4.xml><?xml version="1.0" encoding="utf-8"?>
<ds:datastoreItem xmlns:ds="http://schemas.openxmlformats.org/officeDocument/2006/customXml" ds:itemID="{97E359B2-E56A-480D-A746-52B359B5B067}"/>
</file>

<file path=docProps/app.xml><?xml version="1.0" encoding="utf-8"?>
<Properties xmlns="http://schemas.openxmlformats.org/officeDocument/2006/extended-properties" xmlns:vt="http://schemas.openxmlformats.org/officeDocument/2006/docPropsVTypes">
  <Template>Normal</Template>
  <TotalTime>1</TotalTime>
  <Pages>9</Pages>
  <Words>3431</Words>
  <Characters>19562</Characters>
  <Application>Microsoft Office Word</Application>
  <DocSecurity>4</DocSecurity>
  <Lines>163</Lines>
  <Paragraphs>45</Paragraphs>
  <ScaleCrop>false</ScaleCrop>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PUBLIC COMMENTS IECC PUBLIC COMMENT DRAFT #2.pdf</dc:title>
  <dc:creator>dbroadnax</dc:creator>
  <cp:lastModifiedBy>Michael Jouaneh</cp:lastModifiedBy>
  <cp:revision>2</cp:revision>
  <dcterms:created xsi:type="dcterms:W3CDTF">2023-08-25T19:31:00Z</dcterms:created>
  <dcterms:modified xsi:type="dcterms:W3CDTF">2023-08-25T19:31:00Z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Adobe Acrobat Pro 11.0.23</vt:lpwstr>
  </property>
  <property fmtid="{D5CDD505-2E9C-101B-9397-08002B2CF9AE}" pid="4" name="LastSaved">
    <vt:filetime>2023-08-24T00:00:00Z</vt:filetime>
  </property>
  <property fmtid="{D5CDD505-2E9C-101B-9397-08002B2CF9AE}" pid="5" name="Producer">
    <vt:lpwstr>Acrobat Distiller 23.0 (Windows)</vt:lpwstr>
  </property>
  <property fmtid="{D5CDD505-2E9C-101B-9397-08002B2CF9AE}" pid="6" name="ContentTypeId">
    <vt:lpwstr>0x0101008C13369247586041A72BE2D981CB1058</vt:lpwstr>
  </property>
</Properties>
</file>