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FE59" w14:textId="5B224B3F" w:rsidR="00BA604A" w:rsidRDefault="00523382">
      <w:pPr>
        <w:pStyle w:val="Heading1"/>
        <w:spacing w:before="19"/>
        <w:ind w:left="110"/>
      </w:pPr>
      <w:r>
        <w:rPr>
          <w:color w:val="231F20"/>
        </w:rPr>
        <w:t>CED1-15-</w:t>
      </w:r>
      <w:r>
        <w:rPr>
          <w:color w:val="231F20"/>
          <w:spacing w:val="-5"/>
        </w:rPr>
        <w:t>22</w:t>
      </w:r>
      <w:r w:rsidR="008D7426">
        <w:rPr>
          <w:color w:val="231F20"/>
          <w:spacing w:val="-5"/>
        </w:rPr>
        <w:t xml:space="preserve"> (PLR mods are highlighted </w:t>
      </w:r>
      <w:r w:rsidR="008D7426" w:rsidRPr="00D0146E">
        <w:rPr>
          <w:color w:val="231F20"/>
          <w:spacing w:val="-5"/>
          <w:highlight w:val="yellow"/>
        </w:rPr>
        <w:t>yellow</w:t>
      </w:r>
      <w:r w:rsidR="008D7426">
        <w:rPr>
          <w:color w:val="231F20"/>
          <w:spacing w:val="-5"/>
        </w:rPr>
        <w:t>)</w:t>
      </w:r>
    </w:p>
    <w:p w14:paraId="4DA0FE5A" w14:textId="77777777" w:rsidR="00BA604A" w:rsidRDefault="00523382">
      <w:pPr>
        <w:pStyle w:val="BodyText"/>
        <w:spacing w:before="174" w:line="292" w:lineRule="auto"/>
        <w:ind w:left="110" w:right="167"/>
      </w:pPr>
      <w:r>
        <w:rPr>
          <w:b/>
          <w:color w:val="231F20"/>
          <w:spacing w:val="-2"/>
          <w:w w:val="105"/>
        </w:rPr>
        <w:t xml:space="preserve">Proponents: </w:t>
      </w:r>
      <w:r>
        <w:rPr>
          <w:color w:val="231F20"/>
          <w:spacing w:val="-2"/>
          <w:w w:val="105"/>
        </w:rPr>
        <w:t>Diana Burk, representing New Buildings Institute (diana@newbuildings.org); Michael</w:t>
      </w:r>
      <w:r>
        <w:rPr>
          <w:color w:val="231F20"/>
          <w:spacing w:val="-4"/>
          <w:w w:val="105"/>
        </w:rPr>
        <w:t xml:space="preserve"> </w:t>
      </w:r>
      <w:r>
        <w:rPr>
          <w:color w:val="231F20"/>
          <w:spacing w:val="-2"/>
          <w:w w:val="105"/>
        </w:rPr>
        <w:t>Waite, representing American Council</w:t>
      </w:r>
      <w:r>
        <w:rPr>
          <w:color w:val="231F20"/>
          <w:spacing w:val="-4"/>
          <w:w w:val="105"/>
        </w:rPr>
        <w:t xml:space="preserve"> </w:t>
      </w:r>
      <w:r>
        <w:rPr>
          <w:color w:val="231F20"/>
          <w:spacing w:val="-2"/>
          <w:w w:val="105"/>
        </w:rPr>
        <w:t xml:space="preserve">for an </w:t>
      </w:r>
      <w:r>
        <w:rPr>
          <w:color w:val="231F20"/>
          <w:w w:val="105"/>
        </w:rPr>
        <w:t>Energy-Efficient</w:t>
      </w:r>
      <w:r>
        <w:rPr>
          <w:color w:val="231F20"/>
          <w:spacing w:val="-12"/>
          <w:w w:val="105"/>
        </w:rPr>
        <w:t xml:space="preserve"> </w:t>
      </w:r>
      <w:r>
        <w:rPr>
          <w:color w:val="231F20"/>
          <w:w w:val="105"/>
        </w:rPr>
        <w:t>Economy</w:t>
      </w:r>
      <w:r>
        <w:rPr>
          <w:color w:val="231F20"/>
          <w:spacing w:val="-12"/>
          <w:w w:val="105"/>
        </w:rPr>
        <w:t xml:space="preserve"> </w:t>
      </w:r>
      <w:r>
        <w:rPr>
          <w:color w:val="231F20"/>
          <w:w w:val="105"/>
        </w:rPr>
        <w:t>(mwaite@aceee.org);</w:t>
      </w:r>
      <w:r>
        <w:rPr>
          <w:color w:val="231F20"/>
          <w:spacing w:val="-11"/>
          <w:w w:val="105"/>
        </w:rPr>
        <w:t xml:space="preserve"> </w:t>
      </w:r>
      <w:r>
        <w:rPr>
          <w:color w:val="231F20"/>
          <w:w w:val="105"/>
        </w:rPr>
        <w:t>John</w:t>
      </w:r>
      <w:r>
        <w:rPr>
          <w:color w:val="231F20"/>
          <w:spacing w:val="-12"/>
          <w:w w:val="105"/>
        </w:rPr>
        <w:t xml:space="preserve"> </w:t>
      </w:r>
      <w:r>
        <w:rPr>
          <w:color w:val="231F20"/>
          <w:w w:val="105"/>
        </w:rPr>
        <w:t>Bade,</w:t>
      </w:r>
      <w:r>
        <w:rPr>
          <w:color w:val="231F20"/>
          <w:spacing w:val="-12"/>
          <w:w w:val="105"/>
        </w:rPr>
        <w:t xml:space="preserve"> </w:t>
      </w:r>
      <w:r>
        <w:rPr>
          <w:color w:val="231F20"/>
          <w:w w:val="105"/>
        </w:rPr>
        <w:t>representing</w:t>
      </w:r>
      <w:r>
        <w:rPr>
          <w:color w:val="231F20"/>
          <w:spacing w:val="-12"/>
          <w:w w:val="105"/>
        </w:rPr>
        <w:t xml:space="preserve"> </w:t>
      </w:r>
      <w:r>
        <w:rPr>
          <w:color w:val="231F20"/>
          <w:w w:val="105"/>
        </w:rPr>
        <w:t>California</w:t>
      </w:r>
      <w:r>
        <w:rPr>
          <w:color w:val="231F20"/>
          <w:spacing w:val="-11"/>
          <w:w w:val="105"/>
        </w:rPr>
        <w:t xml:space="preserve"> </w:t>
      </w:r>
      <w:r>
        <w:rPr>
          <w:color w:val="231F20"/>
          <w:w w:val="105"/>
        </w:rPr>
        <w:t>Investor</w:t>
      </w:r>
      <w:r>
        <w:rPr>
          <w:color w:val="231F20"/>
          <w:spacing w:val="-12"/>
          <w:w w:val="105"/>
        </w:rPr>
        <w:t xml:space="preserve"> </w:t>
      </w:r>
      <w:r>
        <w:rPr>
          <w:color w:val="231F20"/>
          <w:w w:val="105"/>
        </w:rPr>
        <w:t>Owned</w:t>
      </w:r>
      <w:r>
        <w:rPr>
          <w:color w:val="231F20"/>
          <w:spacing w:val="-12"/>
          <w:w w:val="105"/>
        </w:rPr>
        <w:t xml:space="preserve"> </w:t>
      </w:r>
      <w:r>
        <w:rPr>
          <w:color w:val="231F20"/>
          <w:w w:val="105"/>
        </w:rPr>
        <w:t>Utilities</w:t>
      </w:r>
      <w:r>
        <w:rPr>
          <w:color w:val="231F20"/>
          <w:spacing w:val="-11"/>
          <w:w w:val="105"/>
        </w:rPr>
        <w:t xml:space="preserve"> </w:t>
      </w:r>
      <w:r>
        <w:rPr>
          <w:color w:val="231F20"/>
          <w:w w:val="105"/>
        </w:rPr>
        <w:t>(johnbade@2050partners.com); Rachael</w:t>
      </w:r>
      <w:r>
        <w:rPr>
          <w:color w:val="231F20"/>
          <w:spacing w:val="-12"/>
          <w:w w:val="105"/>
        </w:rPr>
        <w:t xml:space="preserve"> </w:t>
      </w:r>
      <w:r>
        <w:rPr>
          <w:color w:val="231F20"/>
          <w:w w:val="105"/>
        </w:rPr>
        <w:t>Dorothy,</w:t>
      </w:r>
      <w:r>
        <w:rPr>
          <w:color w:val="231F20"/>
          <w:spacing w:val="-10"/>
          <w:w w:val="105"/>
        </w:rPr>
        <w:t xml:space="preserve"> </w:t>
      </w:r>
      <w:r>
        <w:rPr>
          <w:color w:val="231F20"/>
          <w:w w:val="105"/>
        </w:rPr>
        <w:t>representing</w:t>
      </w:r>
      <w:r>
        <w:rPr>
          <w:color w:val="231F20"/>
          <w:spacing w:val="-9"/>
          <w:w w:val="105"/>
        </w:rPr>
        <w:t xml:space="preserve"> </w:t>
      </w:r>
      <w:r>
        <w:rPr>
          <w:color w:val="231F20"/>
          <w:w w:val="105"/>
        </w:rPr>
        <w:t>self</w:t>
      </w:r>
      <w:r>
        <w:rPr>
          <w:color w:val="231F20"/>
          <w:spacing w:val="-9"/>
          <w:w w:val="105"/>
        </w:rPr>
        <w:t xml:space="preserve"> </w:t>
      </w:r>
      <w:r>
        <w:rPr>
          <w:color w:val="231F20"/>
          <w:w w:val="105"/>
        </w:rPr>
        <w:t>(dorothy.2@osu.edu);</w:t>
      </w:r>
      <w:r>
        <w:rPr>
          <w:color w:val="231F20"/>
          <w:spacing w:val="-9"/>
          <w:w w:val="105"/>
        </w:rPr>
        <w:t xml:space="preserve"> </w:t>
      </w:r>
      <w:r>
        <w:rPr>
          <w:color w:val="231F20"/>
          <w:w w:val="105"/>
        </w:rPr>
        <w:t>Erin</w:t>
      </w:r>
      <w:r>
        <w:rPr>
          <w:color w:val="231F20"/>
          <w:spacing w:val="-9"/>
          <w:w w:val="105"/>
        </w:rPr>
        <w:t xml:space="preserve"> </w:t>
      </w:r>
      <w:r>
        <w:rPr>
          <w:color w:val="231F20"/>
          <w:w w:val="105"/>
        </w:rPr>
        <w:t>Sherman,</w:t>
      </w:r>
      <w:r>
        <w:rPr>
          <w:color w:val="231F20"/>
          <w:spacing w:val="-9"/>
          <w:w w:val="105"/>
        </w:rPr>
        <w:t xml:space="preserve"> </w:t>
      </w:r>
      <w:r>
        <w:rPr>
          <w:color w:val="231F20"/>
          <w:w w:val="105"/>
        </w:rPr>
        <w:t>representing</w:t>
      </w:r>
      <w:r>
        <w:rPr>
          <w:color w:val="231F20"/>
          <w:spacing w:val="-9"/>
          <w:w w:val="105"/>
        </w:rPr>
        <w:t xml:space="preserve"> </w:t>
      </w:r>
      <w:r>
        <w:rPr>
          <w:color w:val="231F20"/>
          <w:w w:val="105"/>
        </w:rPr>
        <w:t>RMI</w:t>
      </w:r>
      <w:r>
        <w:rPr>
          <w:color w:val="231F20"/>
          <w:spacing w:val="-9"/>
          <w:w w:val="105"/>
        </w:rPr>
        <w:t xml:space="preserve"> </w:t>
      </w:r>
      <w:r>
        <w:rPr>
          <w:color w:val="231F20"/>
          <w:w w:val="105"/>
        </w:rPr>
        <w:t>(esherman@rmi.org);</w:t>
      </w:r>
      <w:r>
        <w:rPr>
          <w:color w:val="231F20"/>
          <w:spacing w:val="-9"/>
          <w:w w:val="105"/>
        </w:rPr>
        <w:t xml:space="preserve"> </w:t>
      </w:r>
      <w:r>
        <w:rPr>
          <w:color w:val="231F20"/>
          <w:w w:val="105"/>
        </w:rPr>
        <w:t>Melissa</w:t>
      </w:r>
      <w:r>
        <w:rPr>
          <w:color w:val="231F20"/>
          <w:spacing w:val="-9"/>
          <w:w w:val="105"/>
        </w:rPr>
        <w:t xml:space="preserve"> </w:t>
      </w:r>
      <w:r>
        <w:rPr>
          <w:color w:val="231F20"/>
          <w:w w:val="105"/>
        </w:rPr>
        <w:t>Kops,</w:t>
      </w:r>
      <w:r>
        <w:rPr>
          <w:color w:val="231F20"/>
          <w:spacing w:val="-9"/>
          <w:w w:val="105"/>
        </w:rPr>
        <w:t xml:space="preserve"> </w:t>
      </w:r>
      <w:r>
        <w:rPr>
          <w:color w:val="231F20"/>
          <w:w w:val="105"/>
        </w:rPr>
        <w:t>representing</w:t>
      </w:r>
      <w:r>
        <w:rPr>
          <w:color w:val="231F20"/>
          <w:spacing w:val="-9"/>
          <w:w w:val="105"/>
        </w:rPr>
        <w:t xml:space="preserve"> </w:t>
      </w:r>
      <w:r>
        <w:rPr>
          <w:color w:val="231F20"/>
          <w:w w:val="105"/>
        </w:rPr>
        <w:t>CT Green</w:t>
      </w:r>
      <w:r>
        <w:rPr>
          <w:color w:val="231F20"/>
          <w:spacing w:val="-12"/>
          <w:w w:val="105"/>
        </w:rPr>
        <w:t xml:space="preserve"> </w:t>
      </w:r>
      <w:r>
        <w:rPr>
          <w:color w:val="231F20"/>
          <w:w w:val="105"/>
        </w:rPr>
        <w:t>Building</w:t>
      </w:r>
      <w:r>
        <w:rPr>
          <w:color w:val="231F20"/>
          <w:spacing w:val="-12"/>
          <w:w w:val="105"/>
        </w:rPr>
        <w:t xml:space="preserve"> </w:t>
      </w:r>
      <w:r>
        <w:rPr>
          <w:color w:val="231F20"/>
          <w:w w:val="105"/>
        </w:rPr>
        <w:t>Council</w:t>
      </w:r>
      <w:r>
        <w:rPr>
          <w:color w:val="231F20"/>
          <w:spacing w:val="-11"/>
          <w:w w:val="105"/>
        </w:rPr>
        <w:t xml:space="preserve"> </w:t>
      </w:r>
      <w:r>
        <w:rPr>
          <w:color w:val="231F20"/>
          <w:w w:val="105"/>
        </w:rPr>
        <w:t>(melissa@ctgbc.org);</w:t>
      </w:r>
      <w:r>
        <w:rPr>
          <w:color w:val="231F20"/>
          <w:spacing w:val="-12"/>
          <w:w w:val="105"/>
        </w:rPr>
        <w:t xml:space="preserve"> </w:t>
      </w:r>
      <w:r>
        <w:rPr>
          <w:color w:val="231F20"/>
          <w:w w:val="105"/>
        </w:rPr>
        <w:t>Andy</w:t>
      </w:r>
      <w:r>
        <w:rPr>
          <w:color w:val="231F20"/>
          <w:spacing w:val="-12"/>
          <w:w w:val="105"/>
        </w:rPr>
        <w:t xml:space="preserve"> </w:t>
      </w:r>
      <w:r>
        <w:rPr>
          <w:color w:val="231F20"/>
          <w:w w:val="105"/>
        </w:rPr>
        <w:t>Woommavovah,</w:t>
      </w:r>
      <w:r>
        <w:rPr>
          <w:color w:val="231F20"/>
          <w:spacing w:val="-12"/>
          <w:w w:val="105"/>
        </w:rPr>
        <w:t xml:space="preserve"> </w:t>
      </w:r>
      <w:r>
        <w:rPr>
          <w:color w:val="231F20"/>
          <w:w w:val="105"/>
        </w:rPr>
        <w:t>representing</w:t>
      </w:r>
      <w:r>
        <w:rPr>
          <w:color w:val="231F20"/>
          <w:spacing w:val="-11"/>
          <w:w w:val="105"/>
        </w:rPr>
        <w:t xml:space="preserve"> </w:t>
      </w:r>
      <w:r>
        <w:rPr>
          <w:color w:val="231F20"/>
          <w:w w:val="105"/>
        </w:rPr>
        <w:t>Healthcare</w:t>
      </w:r>
      <w:r>
        <w:rPr>
          <w:color w:val="231F20"/>
          <w:spacing w:val="-12"/>
          <w:w w:val="105"/>
        </w:rPr>
        <w:t xml:space="preserve"> </w:t>
      </w:r>
      <w:r>
        <w:rPr>
          <w:color w:val="231F20"/>
          <w:w w:val="105"/>
        </w:rPr>
        <w:t>(andy.woommavovah@trinity-health.org);</w:t>
      </w:r>
      <w:r>
        <w:rPr>
          <w:color w:val="231F20"/>
          <w:spacing w:val="-12"/>
          <w:w w:val="105"/>
        </w:rPr>
        <w:t xml:space="preserve"> </w:t>
      </w:r>
      <w:r>
        <w:rPr>
          <w:color w:val="231F20"/>
          <w:w w:val="105"/>
        </w:rPr>
        <w:t xml:space="preserve">Jenny </w:t>
      </w:r>
      <w:r>
        <w:rPr>
          <w:color w:val="231F20"/>
        </w:rPr>
        <w:t>Hernandez,</w:t>
      </w:r>
      <w:r>
        <w:rPr>
          <w:color w:val="231F20"/>
          <w:spacing w:val="25"/>
        </w:rPr>
        <w:t xml:space="preserve"> </w:t>
      </w:r>
      <w:r>
        <w:rPr>
          <w:color w:val="231F20"/>
        </w:rPr>
        <w:t>representing Las</w:t>
      </w:r>
      <w:r>
        <w:rPr>
          <w:color w:val="231F20"/>
          <w:spacing w:val="40"/>
        </w:rPr>
        <w:t xml:space="preserve"> </w:t>
      </w:r>
      <w:r>
        <w:rPr>
          <w:color w:val="231F20"/>
        </w:rPr>
        <w:t>Cruces</w:t>
      </w:r>
      <w:r>
        <w:rPr>
          <w:color w:val="231F20"/>
          <w:spacing w:val="40"/>
        </w:rPr>
        <w:t xml:space="preserve"> </w:t>
      </w:r>
      <w:r>
        <w:rPr>
          <w:color w:val="231F20"/>
        </w:rPr>
        <w:t>Sustainability</w:t>
      </w:r>
      <w:r>
        <w:rPr>
          <w:color w:val="231F20"/>
          <w:spacing w:val="40"/>
        </w:rPr>
        <w:t xml:space="preserve"> </w:t>
      </w:r>
      <w:r>
        <w:rPr>
          <w:color w:val="231F20"/>
        </w:rPr>
        <w:t>(jehernandez@las-cruces.org);</w:t>
      </w:r>
      <w:r>
        <w:rPr>
          <w:color w:val="231F20"/>
          <w:spacing w:val="25"/>
        </w:rPr>
        <w:t xml:space="preserve"> </w:t>
      </w:r>
      <w:r>
        <w:rPr>
          <w:color w:val="231F20"/>
        </w:rPr>
        <w:t xml:space="preserve">Khaled </w:t>
      </w:r>
      <w:proofErr w:type="spellStart"/>
      <w:r>
        <w:rPr>
          <w:color w:val="231F20"/>
        </w:rPr>
        <w:t>Mansy</w:t>
      </w:r>
      <w:proofErr w:type="spellEnd"/>
      <w:r>
        <w:rPr>
          <w:color w:val="231F20"/>
        </w:rPr>
        <w:t>,</w:t>
      </w:r>
      <w:r>
        <w:rPr>
          <w:color w:val="231F20"/>
          <w:spacing w:val="25"/>
        </w:rPr>
        <w:t xml:space="preserve"> </w:t>
      </w:r>
      <w:r>
        <w:rPr>
          <w:color w:val="231F20"/>
        </w:rPr>
        <w:t>representing self</w:t>
      </w:r>
      <w:r>
        <w:rPr>
          <w:color w:val="231F20"/>
          <w:spacing w:val="25"/>
        </w:rPr>
        <w:t xml:space="preserve"> </w:t>
      </w:r>
      <w:r>
        <w:rPr>
          <w:color w:val="231F20"/>
        </w:rPr>
        <w:t xml:space="preserve">(khaled.mansy@okstate.edu); </w:t>
      </w:r>
      <w:r>
        <w:rPr>
          <w:color w:val="231F20"/>
          <w:spacing w:val="-2"/>
          <w:w w:val="105"/>
        </w:rPr>
        <w:t>Brad Smith, representing City of Fort Collins (brsmith@fcgov.com); Brad Hill, representing Honeywell</w:t>
      </w:r>
      <w:r>
        <w:rPr>
          <w:color w:val="231F20"/>
          <w:spacing w:val="-4"/>
          <w:w w:val="105"/>
        </w:rPr>
        <w:t xml:space="preserve"> </w:t>
      </w:r>
      <w:r>
        <w:rPr>
          <w:color w:val="231F20"/>
          <w:spacing w:val="-2"/>
          <w:w w:val="105"/>
        </w:rPr>
        <w:t>International</w:t>
      </w:r>
      <w:r>
        <w:rPr>
          <w:color w:val="231F20"/>
          <w:spacing w:val="-4"/>
          <w:w w:val="105"/>
        </w:rPr>
        <w:t xml:space="preserve"> </w:t>
      </w:r>
      <w:r>
        <w:rPr>
          <w:color w:val="231F20"/>
          <w:spacing w:val="-2"/>
          <w:w w:val="105"/>
        </w:rPr>
        <w:t xml:space="preserve">Inc. (brad.hill@honeywell.com); </w:t>
      </w:r>
      <w:r>
        <w:rPr>
          <w:color w:val="231F20"/>
          <w:w w:val="105"/>
        </w:rPr>
        <w:t>David</w:t>
      </w:r>
      <w:r>
        <w:rPr>
          <w:color w:val="231F20"/>
          <w:spacing w:val="-7"/>
          <w:w w:val="105"/>
        </w:rPr>
        <w:t xml:space="preserve"> </w:t>
      </w:r>
      <w:r>
        <w:rPr>
          <w:color w:val="231F20"/>
          <w:w w:val="105"/>
        </w:rPr>
        <w:t>Goldstein,</w:t>
      </w:r>
      <w:r>
        <w:rPr>
          <w:color w:val="231F20"/>
          <w:spacing w:val="-6"/>
          <w:w w:val="105"/>
        </w:rPr>
        <w:t xml:space="preserve"> </w:t>
      </w:r>
      <w:r>
        <w:rPr>
          <w:color w:val="231F20"/>
          <w:w w:val="105"/>
        </w:rPr>
        <w:t>representing</w:t>
      </w:r>
      <w:r>
        <w:rPr>
          <w:color w:val="231F20"/>
          <w:spacing w:val="-7"/>
          <w:w w:val="105"/>
        </w:rPr>
        <w:t xml:space="preserve"> </w:t>
      </w:r>
      <w:r>
        <w:rPr>
          <w:color w:val="231F20"/>
          <w:w w:val="105"/>
        </w:rPr>
        <w:t>Natural</w:t>
      </w:r>
      <w:r>
        <w:rPr>
          <w:color w:val="231F20"/>
          <w:spacing w:val="-12"/>
          <w:w w:val="105"/>
        </w:rPr>
        <w:t xml:space="preserve"> </w:t>
      </w:r>
      <w:r>
        <w:rPr>
          <w:color w:val="231F20"/>
          <w:w w:val="105"/>
        </w:rPr>
        <w:t>Resources Defense</w:t>
      </w:r>
      <w:r>
        <w:rPr>
          <w:color w:val="231F20"/>
          <w:spacing w:val="-7"/>
          <w:w w:val="105"/>
        </w:rPr>
        <w:t xml:space="preserve"> </w:t>
      </w:r>
      <w:r>
        <w:rPr>
          <w:color w:val="231F20"/>
          <w:w w:val="105"/>
        </w:rPr>
        <w:t>Council</w:t>
      </w:r>
      <w:r>
        <w:rPr>
          <w:color w:val="231F20"/>
          <w:spacing w:val="-11"/>
          <w:w w:val="105"/>
        </w:rPr>
        <w:t xml:space="preserve"> </w:t>
      </w:r>
      <w:r>
        <w:rPr>
          <w:color w:val="231F20"/>
          <w:w w:val="105"/>
        </w:rPr>
        <w:t>(dgoldstein.nrdc@gmail.com)</w:t>
      </w:r>
    </w:p>
    <w:p w14:paraId="4DA0FE5B" w14:textId="77777777" w:rsidR="00BA604A" w:rsidRDefault="00BA604A">
      <w:pPr>
        <w:pStyle w:val="BodyText"/>
        <w:spacing w:before="6"/>
        <w:rPr>
          <w:sz w:val="12"/>
        </w:rPr>
      </w:pPr>
    </w:p>
    <w:p w14:paraId="4DA0FE5C" w14:textId="77777777" w:rsidR="00BA604A" w:rsidRDefault="00523382">
      <w:pPr>
        <w:pStyle w:val="Heading2"/>
      </w:pPr>
      <w:r>
        <w:rPr>
          <w:color w:val="231F20"/>
        </w:rPr>
        <w:t>2024</w:t>
      </w:r>
      <w:r>
        <w:rPr>
          <w:color w:val="231F20"/>
          <w:spacing w:val="-4"/>
        </w:rPr>
        <w:t xml:space="preserve"> </w:t>
      </w:r>
      <w:r>
        <w:rPr>
          <w:color w:val="231F20"/>
        </w:rPr>
        <w:t>International</w:t>
      </w:r>
      <w:r>
        <w:rPr>
          <w:color w:val="231F20"/>
          <w:spacing w:val="7"/>
        </w:rPr>
        <w:t xml:space="preserve"> </w:t>
      </w:r>
      <w:r>
        <w:rPr>
          <w:color w:val="231F20"/>
        </w:rPr>
        <w:t>Energy</w:t>
      </w:r>
      <w:r>
        <w:rPr>
          <w:color w:val="231F20"/>
          <w:spacing w:val="-4"/>
        </w:rPr>
        <w:t xml:space="preserve"> </w:t>
      </w:r>
      <w:r>
        <w:rPr>
          <w:color w:val="231F20"/>
        </w:rPr>
        <w:t>Conservation</w:t>
      </w:r>
      <w:r>
        <w:rPr>
          <w:color w:val="231F20"/>
          <w:spacing w:val="-3"/>
        </w:rPr>
        <w:t xml:space="preserve"> </w:t>
      </w:r>
      <w:r>
        <w:rPr>
          <w:color w:val="231F20"/>
        </w:rPr>
        <w:t>Code</w:t>
      </w:r>
      <w:r>
        <w:rPr>
          <w:color w:val="231F20"/>
          <w:spacing w:val="-3"/>
        </w:rPr>
        <w:t xml:space="preserve"> </w:t>
      </w:r>
      <w:r>
        <w:rPr>
          <w:color w:val="231F20"/>
        </w:rPr>
        <w:t>[CE</w:t>
      </w:r>
      <w:r>
        <w:rPr>
          <w:color w:val="231F20"/>
          <w:spacing w:val="-2"/>
        </w:rPr>
        <w:t xml:space="preserve"> Project]</w:t>
      </w:r>
    </w:p>
    <w:p w14:paraId="4DA0FE5D" w14:textId="77777777" w:rsidR="00BA604A" w:rsidRDefault="00523382">
      <w:pPr>
        <w:spacing w:before="171"/>
        <w:ind w:left="110"/>
        <w:rPr>
          <w:b/>
          <w:sz w:val="16"/>
        </w:rPr>
      </w:pPr>
      <w:r>
        <w:rPr>
          <w:b/>
          <w:color w:val="231F20"/>
          <w:w w:val="105"/>
          <w:sz w:val="16"/>
        </w:rPr>
        <w:t>Add</w:t>
      </w:r>
      <w:r>
        <w:rPr>
          <w:b/>
          <w:color w:val="231F20"/>
          <w:spacing w:val="-3"/>
          <w:w w:val="105"/>
          <w:sz w:val="16"/>
        </w:rPr>
        <w:t xml:space="preserve"> </w:t>
      </w:r>
      <w:r>
        <w:rPr>
          <w:b/>
          <w:color w:val="231F20"/>
          <w:w w:val="105"/>
          <w:sz w:val="16"/>
        </w:rPr>
        <w:t>new text</w:t>
      </w:r>
      <w:r>
        <w:rPr>
          <w:b/>
          <w:color w:val="231F20"/>
          <w:spacing w:val="-1"/>
          <w:w w:val="105"/>
          <w:sz w:val="16"/>
        </w:rPr>
        <w:t xml:space="preserve"> </w:t>
      </w:r>
      <w:r>
        <w:rPr>
          <w:b/>
          <w:color w:val="231F20"/>
          <w:w w:val="105"/>
          <w:sz w:val="16"/>
        </w:rPr>
        <w:t>as</w:t>
      </w:r>
      <w:r>
        <w:rPr>
          <w:b/>
          <w:color w:val="231F20"/>
          <w:spacing w:val="-8"/>
          <w:w w:val="105"/>
          <w:sz w:val="16"/>
        </w:rPr>
        <w:t xml:space="preserve"> </w:t>
      </w:r>
      <w:r>
        <w:rPr>
          <w:b/>
          <w:color w:val="231F20"/>
          <w:spacing w:val="-2"/>
          <w:w w:val="105"/>
          <w:sz w:val="16"/>
        </w:rPr>
        <w:t>follows:</w:t>
      </w:r>
    </w:p>
    <w:p w14:paraId="4DA0FE5E" w14:textId="77777777" w:rsidR="00BA604A" w:rsidRDefault="00BA604A">
      <w:pPr>
        <w:pStyle w:val="BodyText"/>
        <w:spacing w:before="10"/>
        <w:rPr>
          <w:b/>
          <w:sz w:val="20"/>
        </w:rPr>
      </w:pPr>
    </w:p>
    <w:p w14:paraId="4DA0FE5F" w14:textId="77777777" w:rsidR="00BA604A" w:rsidRDefault="00523382">
      <w:pPr>
        <w:ind w:left="2556" w:right="2556"/>
        <w:jc w:val="center"/>
        <w:rPr>
          <w:b/>
        </w:rPr>
      </w:pPr>
      <w:r>
        <w:rPr>
          <w:b/>
          <w:color w:val="231F20"/>
          <w:u w:val="single" w:color="231F20"/>
        </w:rPr>
        <w:t>APPENDIX</w:t>
      </w:r>
      <w:r>
        <w:rPr>
          <w:b/>
          <w:color w:val="231F20"/>
          <w:spacing w:val="20"/>
          <w:u w:val="single" w:color="231F20"/>
        </w:rPr>
        <w:t xml:space="preserve"> </w:t>
      </w:r>
      <w:r>
        <w:rPr>
          <w:b/>
          <w:color w:val="231F20"/>
          <w:spacing w:val="-5"/>
          <w:u w:val="single" w:color="231F20"/>
        </w:rPr>
        <w:t>CG</w:t>
      </w:r>
    </w:p>
    <w:p w14:paraId="4DA0FE60" w14:textId="77777777" w:rsidR="00BA604A" w:rsidRDefault="00523382">
      <w:pPr>
        <w:spacing w:before="17"/>
        <w:ind w:left="2556" w:right="2556"/>
        <w:jc w:val="center"/>
        <w:rPr>
          <w:b/>
        </w:rPr>
      </w:pPr>
      <w:r>
        <w:rPr>
          <w:b/>
          <w:color w:val="231F20"/>
          <w:u w:val="single" w:color="231F20"/>
        </w:rPr>
        <w:t>ALL-ELECTRIC</w:t>
      </w:r>
      <w:r>
        <w:rPr>
          <w:b/>
          <w:color w:val="231F20"/>
          <w:spacing w:val="33"/>
          <w:u w:val="single" w:color="231F20"/>
        </w:rPr>
        <w:t xml:space="preserve"> </w:t>
      </w:r>
      <w:r>
        <w:rPr>
          <w:b/>
          <w:color w:val="231F20"/>
          <w:u w:val="single" w:color="231F20"/>
        </w:rPr>
        <w:t>COMMERCIAL</w:t>
      </w:r>
      <w:r>
        <w:rPr>
          <w:b/>
          <w:color w:val="231F20"/>
          <w:spacing w:val="25"/>
          <w:u w:val="single" w:color="231F20"/>
        </w:rPr>
        <w:t xml:space="preserve"> </w:t>
      </w:r>
      <w:r>
        <w:rPr>
          <w:b/>
          <w:color w:val="231F20"/>
          <w:u w:val="single" w:color="231F20"/>
        </w:rPr>
        <w:t>BUILDING</w:t>
      </w:r>
      <w:r>
        <w:rPr>
          <w:b/>
          <w:color w:val="231F20"/>
          <w:spacing w:val="36"/>
          <w:u w:val="single" w:color="231F20"/>
        </w:rPr>
        <w:t xml:space="preserve"> </w:t>
      </w:r>
      <w:r>
        <w:rPr>
          <w:b/>
          <w:color w:val="231F20"/>
          <w:spacing w:val="-2"/>
          <w:u w:val="single" w:color="231F20"/>
        </w:rPr>
        <w:t>PROVISIONS</w:t>
      </w:r>
    </w:p>
    <w:p w14:paraId="1F3CD88F" w14:textId="77777777" w:rsidR="00590A9F" w:rsidRDefault="00590A9F" w:rsidP="00590A9F">
      <w:pPr>
        <w:ind w:left="720"/>
        <w:rPr>
          <w:u w:val="single"/>
        </w:rPr>
      </w:pPr>
    </w:p>
    <w:p w14:paraId="515AFD40" w14:textId="5EFA2EAE" w:rsidR="00663B37" w:rsidRPr="00502EBF" w:rsidRDefault="00663B37" w:rsidP="004D0835">
      <w:pPr>
        <w:jc w:val="center"/>
        <w:rPr>
          <w:i/>
          <w:iCs/>
          <w:color w:val="FF0000"/>
          <w:sz w:val="16"/>
          <w:szCs w:val="16"/>
          <w:u w:val="single"/>
        </w:rPr>
      </w:pPr>
      <w:r w:rsidRPr="00502EBF">
        <w:rPr>
          <w:i/>
          <w:iCs/>
          <w:color w:val="FF0000"/>
          <w:sz w:val="16"/>
          <w:szCs w:val="16"/>
          <w:u w:val="single"/>
        </w:rPr>
        <w:t>The provisions contained in this appendix are not mandatory unless specifically referenced in the adopting ordinance.</w:t>
      </w:r>
    </w:p>
    <w:p w14:paraId="573541DC" w14:textId="77777777" w:rsidR="004D0835" w:rsidRPr="00502EBF" w:rsidRDefault="004D0835" w:rsidP="009B6DA1">
      <w:pPr>
        <w:rPr>
          <w:b/>
          <w:bCs/>
          <w:color w:val="FF0000"/>
          <w:sz w:val="16"/>
          <w:szCs w:val="16"/>
          <w:u w:val="single"/>
        </w:rPr>
      </w:pPr>
    </w:p>
    <w:p w14:paraId="568CDAE8" w14:textId="3EDD9F4E" w:rsidR="002A3CD6" w:rsidRPr="00502EBF" w:rsidRDefault="002A3CD6" w:rsidP="009B6DA1">
      <w:pPr>
        <w:rPr>
          <w:b/>
          <w:bCs/>
          <w:color w:val="FF0000"/>
          <w:sz w:val="16"/>
          <w:szCs w:val="16"/>
          <w:u w:val="single"/>
        </w:rPr>
      </w:pPr>
      <w:r w:rsidRPr="00502EBF">
        <w:rPr>
          <w:b/>
          <w:bCs/>
          <w:color w:val="FF0000"/>
          <w:sz w:val="16"/>
          <w:szCs w:val="16"/>
          <w:u w:val="single"/>
        </w:rPr>
        <w:t>User note:</w:t>
      </w:r>
    </w:p>
    <w:p w14:paraId="28AAD546" w14:textId="77777777" w:rsidR="002A3CD6" w:rsidRPr="00502EBF" w:rsidRDefault="002A3CD6" w:rsidP="009B6DA1">
      <w:pPr>
        <w:rPr>
          <w:b/>
          <w:bCs/>
          <w:i/>
          <w:iCs/>
          <w:color w:val="FF0000"/>
          <w:sz w:val="16"/>
          <w:szCs w:val="16"/>
          <w:u w:val="single"/>
        </w:rPr>
      </w:pPr>
    </w:p>
    <w:p w14:paraId="0C883832" w14:textId="1ED429FE" w:rsidR="00590A9F" w:rsidRPr="00502EBF" w:rsidRDefault="009B6DA1" w:rsidP="009B6DA1">
      <w:pPr>
        <w:rPr>
          <w:rFonts w:ascii="Calibri" w:eastAsiaTheme="minorHAnsi" w:hAnsi="Calibri" w:cs="Calibri"/>
          <w:i/>
          <w:iCs/>
          <w:color w:val="FF0000"/>
          <w:sz w:val="16"/>
          <w:szCs w:val="16"/>
          <w:u w:val="single"/>
        </w:rPr>
      </w:pPr>
      <w:r w:rsidRPr="00502EBF">
        <w:rPr>
          <w:b/>
          <w:bCs/>
          <w:i/>
          <w:iCs/>
          <w:color w:val="FF0000"/>
          <w:sz w:val="16"/>
          <w:szCs w:val="16"/>
          <w:u w:val="single"/>
        </w:rPr>
        <w:t>About this chapter:</w:t>
      </w:r>
      <w:r w:rsidRPr="00502EBF">
        <w:rPr>
          <w:i/>
          <w:iCs/>
          <w:color w:val="FF0000"/>
          <w:sz w:val="16"/>
          <w:szCs w:val="16"/>
          <w:u w:val="single"/>
        </w:rPr>
        <w:t xml:space="preserve"> Appendix CG</w:t>
      </w:r>
      <w:r w:rsidR="00590A9F" w:rsidRPr="00502EBF">
        <w:rPr>
          <w:i/>
          <w:iCs/>
          <w:color w:val="FF0000"/>
          <w:sz w:val="16"/>
          <w:szCs w:val="16"/>
          <w:u w:val="single"/>
        </w:rPr>
        <w:t xml:space="preserve"> provides cities and states an appendix to the Commercial Provisions of the 202</w:t>
      </w:r>
      <w:r w:rsidR="003937C2" w:rsidRPr="002E4135">
        <w:rPr>
          <w:i/>
          <w:iCs/>
          <w:color w:val="FF0000"/>
          <w:sz w:val="16"/>
          <w:szCs w:val="16"/>
          <w:highlight w:val="yellow"/>
          <w:u w:val="single"/>
          <w:rPrChange w:id="0" w:author="Michael Jouaneh" w:date="2023-03-31T12:55:00Z">
            <w:rPr>
              <w:i/>
              <w:iCs/>
              <w:color w:val="FF0000"/>
              <w:sz w:val="16"/>
              <w:szCs w:val="16"/>
              <w:u w:val="single"/>
            </w:rPr>
          </w:rPrChange>
        </w:rPr>
        <w:t>4</w:t>
      </w:r>
      <w:r w:rsidR="00590A9F" w:rsidRPr="00502EBF">
        <w:rPr>
          <w:i/>
          <w:iCs/>
          <w:color w:val="FF0000"/>
          <w:sz w:val="16"/>
          <w:szCs w:val="16"/>
          <w:u w:val="single"/>
        </w:rPr>
        <w:t xml:space="preserve"> International Energy Conservation Code® (IECC®) that would result in all-electric commercial buildings. Jurisdictions have the prerogative to adopt the appendix in support of policy goals related to carbon emission reductions. The provisions contained in this appendix are not mandatory unless specified as such in the jurisdiction’s adopting ordinance.</w:t>
      </w:r>
    </w:p>
    <w:p w14:paraId="60E0916E" w14:textId="77777777" w:rsidR="00590A9F" w:rsidRPr="00502EBF" w:rsidRDefault="00590A9F" w:rsidP="00590A9F">
      <w:pPr>
        <w:ind w:left="720"/>
        <w:rPr>
          <w:i/>
          <w:iCs/>
          <w:color w:val="FF0000"/>
          <w:sz w:val="16"/>
          <w:szCs w:val="16"/>
          <w:u w:val="single"/>
        </w:rPr>
      </w:pPr>
    </w:p>
    <w:p w14:paraId="16494F65" w14:textId="6E7BFBA5" w:rsidR="00590A9F" w:rsidRPr="00502EBF" w:rsidRDefault="00590A9F" w:rsidP="003F00EA">
      <w:pPr>
        <w:rPr>
          <w:b/>
          <w:color w:val="FF0000"/>
          <w:u w:val="single" w:color="231F20"/>
        </w:rPr>
      </w:pPr>
      <w:r w:rsidRPr="00502EBF">
        <w:rPr>
          <w:i/>
          <w:iCs/>
          <w:color w:val="FF0000"/>
          <w:sz w:val="16"/>
          <w:szCs w:val="16"/>
          <w:u w:val="single"/>
        </w:rPr>
        <w:t xml:space="preserve">Whether an </w:t>
      </w:r>
      <w:proofErr w:type="gramStart"/>
      <w:r w:rsidRPr="00502EBF">
        <w:rPr>
          <w:i/>
          <w:iCs/>
          <w:color w:val="FF0000"/>
          <w:sz w:val="16"/>
          <w:szCs w:val="16"/>
          <w:u w:val="single"/>
        </w:rPr>
        <w:t>all-electric buildings</w:t>
      </w:r>
      <w:proofErr w:type="gramEnd"/>
      <w:r w:rsidRPr="00502EBF">
        <w:rPr>
          <w:i/>
          <w:iCs/>
          <w:color w:val="FF0000"/>
          <w:sz w:val="16"/>
          <w:szCs w:val="16"/>
          <w:u w:val="single"/>
        </w:rPr>
        <w:t xml:space="preserve"> is less expensive to construct and operate depends heavily on climatic and market variables. Therefore, before adopting this appendix, jurisdictions should carefully consider the local climate and market conditions such as utility costs, local equipment costs and local workforce and equipment availability.</w:t>
      </w:r>
    </w:p>
    <w:p w14:paraId="4DA0FE61" w14:textId="77777777" w:rsidR="00BA604A" w:rsidRDefault="00523382">
      <w:pPr>
        <w:spacing w:before="182" w:line="300" w:lineRule="auto"/>
        <w:ind w:left="4595" w:right="4587"/>
        <w:jc w:val="center"/>
        <w:rPr>
          <w:b/>
        </w:rPr>
      </w:pPr>
      <w:r>
        <w:rPr>
          <w:b/>
          <w:color w:val="231F20"/>
          <w:u w:val="single" w:color="231F20"/>
        </w:rPr>
        <w:t>SECTION CG101</w:t>
      </w:r>
      <w:r>
        <w:rPr>
          <w:b/>
          <w:color w:val="231F20"/>
        </w:rPr>
        <w:t xml:space="preserve"> </w:t>
      </w:r>
      <w:r>
        <w:rPr>
          <w:b/>
          <w:color w:val="231F20"/>
          <w:spacing w:val="-2"/>
          <w:u w:val="single" w:color="231F20"/>
        </w:rPr>
        <w:t>GENERAL</w:t>
      </w:r>
    </w:p>
    <w:p w14:paraId="4DA0FE62" w14:textId="77777777" w:rsidR="00BA604A" w:rsidRDefault="00BA604A">
      <w:pPr>
        <w:pStyle w:val="BodyText"/>
        <w:spacing w:before="6"/>
        <w:rPr>
          <w:b/>
          <w:sz w:val="12"/>
        </w:rPr>
      </w:pPr>
    </w:p>
    <w:p w14:paraId="4DA0FE63" w14:textId="77777777" w:rsidR="00BA604A" w:rsidRDefault="00523382">
      <w:pPr>
        <w:spacing w:line="292" w:lineRule="auto"/>
        <w:ind w:left="110" w:right="409"/>
        <w:jc w:val="both"/>
        <w:rPr>
          <w:sz w:val="16"/>
        </w:rPr>
      </w:pPr>
      <w:r>
        <w:rPr>
          <w:b/>
          <w:color w:val="231F20"/>
          <w:spacing w:val="-2"/>
          <w:w w:val="105"/>
          <w:sz w:val="16"/>
          <w:u w:val="single" w:color="231F20"/>
        </w:rPr>
        <w:t>CG101.1</w:t>
      </w:r>
      <w:r>
        <w:rPr>
          <w:b/>
          <w:color w:val="231F20"/>
          <w:spacing w:val="-5"/>
          <w:w w:val="105"/>
          <w:sz w:val="16"/>
          <w:u w:val="single" w:color="231F20"/>
        </w:rPr>
        <w:t xml:space="preserve"> </w:t>
      </w:r>
      <w:r>
        <w:rPr>
          <w:b/>
          <w:color w:val="231F20"/>
          <w:spacing w:val="-2"/>
          <w:w w:val="105"/>
          <w:sz w:val="16"/>
          <w:u w:val="single" w:color="231F20"/>
        </w:rPr>
        <w:t>Intent</w:t>
      </w:r>
      <w:r>
        <w:rPr>
          <w:b/>
          <w:color w:val="231F20"/>
          <w:spacing w:val="-2"/>
          <w:w w:val="105"/>
          <w:sz w:val="16"/>
        </w:rPr>
        <w:t>.</w:t>
      </w:r>
      <w:r>
        <w:rPr>
          <w:b/>
          <w:color w:val="231F20"/>
          <w:spacing w:val="-4"/>
          <w:w w:val="105"/>
          <w:sz w:val="16"/>
        </w:rPr>
        <w:t xml:space="preserve"> </w:t>
      </w:r>
      <w:r>
        <w:rPr>
          <w:color w:val="231F20"/>
          <w:spacing w:val="-2"/>
          <w:w w:val="105"/>
          <w:sz w:val="16"/>
          <w:u w:val="single" w:color="231F20"/>
        </w:rPr>
        <w:t>The</w:t>
      </w:r>
      <w:r>
        <w:rPr>
          <w:color w:val="231F20"/>
          <w:spacing w:val="-5"/>
          <w:w w:val="105"/>
          <w:sz w:val="16"/>
          <w:u w:val="single" w:color="231F20"/>
        </w:rPr>
        <w:t xml:space="preserve"> </w:t>
      </w:r>
      <w:r>
        <w:rPr>
          <w:color w:val="231F20"/>
          <w:spacing w:val="-2"/>
          <w:w w:val="105"/>
          <w:sz w:val="16"/>
          <w:u w:val="single" w:color="231F20"/>
        </w:rPr>
        <w:t>intent</w:t>
      </w:r>
      <w:r>
        <w:rPr>
          <w:color w:val="231F20"/>
          <w:spacing w:val="-5"/>
          <w:w w:val="105"/>
          <w:sz w:val="16"/>
          <w:u w:val="single" w:color="231F20"/>
        </w:rPr>
        <w:t xml:space="preserve"> </w:t>
      </w:r>
      <w:r>
        <w:rPr>
          <w:color w:val="231F20"/>
          <w:spacing w:val="-2"/>
          <w:w w:val="105"/>
          <w:sz w:val="16"/>
          <w:u w:val="single" w:color="231F20"/>
        </w:rPr>
        <w:t>of</w:t>
      </w:r>
      <w:r>
        <w:rPr>
          <w:color w:val="231F20"/>
          <w:spacing w:val="-5"/>
          <w:w w:val="105"/>
          <w:sz w:val="16"/>
          <w:u w:val="single" w:color="231F20"/>
        </w:rPr>
        <w:t xml:space="preserve"> </w:t>
      </w:r>
      <w:r>
        <w:rPr>
          <w:color w:val="231F20"/>
          <w:spacing w:val="-2"/>
          <w:w w:val="105"/>
          <w:sz w:val="16"/>
          <w:u w:val="single" w:color="231F20"/>
        </w:rPr>
        <w:t>this Appendix is to</w:t>
      </w:r>
      <w:r>
        <w:rPr>
          <w:color w:val="231F20"/>
          <w:spacing w:val="-5"/>
          <w:w w:val="105"/>
          <w:sz w:val="16"/>
          <w:u w:val="single" w:color="231F20"/>
        </w:rPr>
        <w:t xml:space="preserve"> </w:t>
      </w:r>
      <w:r>
        <w:rPr>
          <w:color w:val="231F20"/>
          <w:spacing w:val="-2"/>
          <w:w w:val="105"/>
          <w:sz w:val="16"/>
          <w:u w:val="single" w:color="231F20"/>
        </w:rPr>
        <w:t>amend</w:t>
      </w:r>
      <w:r>
        <w:rPr>
          <w:color w:val="231F20"/>
          <w:spacing w:val="-5"/>
          <w:w w:val="105"/>
          <w:sz w:val="16"/>
          <w:u w:val="single" w:color="231F20"/>
        </w:rPr>
        <w:t xml:space="preserve"> </w:t>
      </w:r>
      <w:r>
        <w:rPr>
          <w:color w:val="231F20"/>
          <w:spacing w:val="-2"/>
          <w:w w:val="105"/>
          <w:sz w:val="16"/>
          <w:u w:val="single" w:color="231F20"/>
        </w:rPr>
        <w:t>the</w:t>
      </w:r>
      <w:r>
        <w:rPr>
          <w:color w:val="231F20"/>
          <w:spacing w:val="-4"/>
          <w:w w:val="105"/>
          <w:sz w:val="16"/>
          <w:u w:val="single" w:color="231F20"/>
        </w:rPr>
        <w:t xml:space="preserve"> </w:t>
      </w:r>
      <w:r>
        <w:rPr>
          <w:i/>
          <w:color w:val="231F20"/>
          <w:spacing w:val="-2"/>
          <w:w w:val="105"/>
          <w:sz w:val="16"/>
          <w:u w:val="single" w:color="231F20"/>
        </w:rPr>
        <w:t>International</w:t>
      </w:r>
      <w:r>
        <w:rPr>
          <w:i/>
          <w:color w:val="231F20"/>
          <w:spacing w:val="-10"/>
          <w:w w:val="105"/>
          <w:sz w:val="16"/>
          <w:u w:val="single" w:color="231F20"/>
        </w:rPr>
        <w:t xml:space="preserve"> </w:t>
      </w:r>
      <w:r>
        <w:rPr>
          <w:i/>
          <w:color w:val="231F20"/>
          <w:spacing w:val="-2"/>
          <w:w w:val="105"/>
          <w:sz w:val="16"/>
          <w:u w:val="single" w:color="231F20"/>
        </w:rPr>
        <w:t>Energy Conservation</w:t>
      </w:r>
      <w:r>
        <w:rPr>
          <w:i/>
          <w:color w:val="231F20"/>
          <w:spacing w:val="-5"/>
          <w:w w:val="105"/>
          <w:sz w:val="16"/>
          <w:u w:val="single" w:color="231F20"/>
        </w:rPr>
        <w:t xml:space="preserve"> </w:t>
      </w:r>
      <w:r>
        <w:rPr>
          <w:i/>
          <w:color w:val="231F20"/>
          <w:spacing w:val="-2"/>
          <w:w w:val="105"/>
          <w:sz w:val="16"/>
          <w:u w:val="single" w:color="231F20"/>
        </w:rPr>
        <w:t>Code</w:t>
      </w:r>
      <w:r>
        <w:rPr>
          <w:i/>
          <w:color w:val="231F20"/>
          <w:spacing w:val="-4"/>
          <w:w w:val="105"/>
          <w:sz w:val="16"/>
          <w:u w:val="single" w:color="231F20"/>
        </w:rPr>
        <w:t xml:space="preserve"> </w:t>
      </w:r>
      <w:r>
        <w:rPr>
          <w:color w:val="231F20"/>
          <w:spacing w:val="-2"/>
          <w:w w:val="105"/>
          <w:sz w:val="16"/>
          <w:u w:val="single" w:color="231F20"/>
        </w:rPr>
        <w:t>to</w:t>
      </w:r>
      <w:r>
        <w:rPr>
          <w:color w:val="231F20"/>
          <w:spacing w:val="-5"/>
          <w:w w:val="105"/>
          <w:sz w:val="16"/>
          <w:u w:val="single" w:color="231F20"/>
        </w:rPr>
        <w:t xml:space="preserve"> </w:t>
      </w:r>
      <w:r>
        <w:rPr>
          <w:color w:val="231F20"/>
          <w:spacing w:val="-2"/>
          <w:w w:val="105"/>
          <w:sz w:val="16"/>
          <w:u w:val="single" w:color="231F20"/>
        </w:rPr>
        <w:t>reduce</w:t>
      </w:r>
      <w:r>
        <w:rPr>
          <w:color w:val="231F20"/>
          <w:spacing w:val="-5"/>
          <w:w w:val="105"/>
          <w:sz w:val="16"/>
          <w:u w:val="single" w:color="231F20"/>
        </w:rPr>
        <w:t xml:space="preserve"> </w:t>
      </w:r>
      <w:r>
        <w:rPr>
          <w:color w:val="231F20"/>
          <w:spacing w:val="-2"/>
          <w:w w:val="105"/>
          <w:sz w:val="16"/>
          <w:u w:val="single" w:color="231F20"/>
        </w:rPr>
        <w:t>greenhouse</w:t>
      </w:r>
      <w:r>
        <w:rPr>
          <w:color w:val="231F20"/>
          <w:spacing w:val="-5"/>
          <w:w w:val="105"/>
          <w:sz w:val="16"/>
          <w:u w:val="single" w:color="231F20"/>
        </w:rPr>
        <w:t xml:space="preserve"> </w:t>
      </w:r>
      <w:r>
        <w:rPr>
          <w:color w:val="231F20"/>
          <w:spacing w:val="-2"/>
          <w:w w:val="105"/>
          <w:sz w:val="16"/>
          <w:u w:val="single" w:color="231F20"/>
        </w:rPr>
        <w:t>gas emissions from</w:t>
      </w:r>
      <w:r>
        <w:rPr>
          <w:color w:val="231F20"/>
          <w:spacing w:val="-2"/>
          <w:w w:val="105"/>
          <w:sz w:val="16"/>
        </w:rPr>
        <w:t xml:space="preserve"> </w:t>
      </w:r>
      <w:r>
        <w:rPr>
          <w:color w:val="231F20"/>
          <w:spacing w:val="-2"/>
          <w:w w:val="105"/>
          <w:sz w:val="16"/>
          <w:u w:val="single" w:color="231F20"/>
        </w:rPr>
        <w:t>buildings</w:t>
      </w:r>
      <w:r>
        <w:rPr>
          <w:color w:val="231F20"/>
          <w:spacing w:val="-5"/>
          <w:w w:val="105"/>
          <w:sz w:val="16"/>
          <w:u w:val="single" w:color="231F20"/>
        </w:rPr>
        <w:t xml:space="preserve"> </w:t>
      </w:r>
      <w:r>
        <w:rPr>
          <w:color w:val="231F20"/>
          <w:spacing w:val="-2"/>
          <w:w w:val="105"/>
          <w:sz w:val="16"/>
          <w:u w:val="single" w:color="231F20"/>
        </w:rPr>
        <w:t>and</w:t>
      </w:r>
      <w:r>
        <w:rPr>
          <w:color w:val="231F20"/>
          <w:spacing w:val="-10"/>
          <w:w w:val="105"/>
          <w:sz w:val="16"/>
          <w:u w:val="single" w:color="231F20"/>
        </w:rPr>
        <w:t xml:space="preserve"> </w:t>
      </w:r>
      <w:r>
        <w:rPr>
          <w:color w:val="231F20"/>
          <w:spacing w:val="-2"/>
          <w:w w:val="105"/>
          <w:sz w:val="16"/>
          <w:u w:val="single" w:color="231F20"/>
        </w:rPr>
        <w:t>improve</w:t>
      </w:r>
      <w:r>
        <w:rPr>
          <w:color w:val="231F20"/>
          <w:spacing w:val="-10"/>
          <w:w w:val="105"/>
          <w:sz w:val="16"/>
          <w:u w:val="single" w:color="231F20"/>
        </w:rPr>
        <w:t xml:space="preserve"> </w:t>
      </w:r>
      <w:r>
        <w:rPr>
          <w:color w:val="231F20"/>
          <w:spacing w:val="-2"/>
          <w:w w:val="105"/>
          <w:sz w:val="16"/>
          <w:u w:val="single" w:color="231F20"/>
        </w:rPr>
        <w:t>the</w:t>
      </w:r>
      <w:r>
        <w:rPr>
          <w:color w:val="231F20"/>
          <w:spacing w:val="-9"/>
          <w:w w:val="105"/>
          <w:sz w:val="16"/>
          <w:u w:val="single" w:color="231F20"/>
        </w:rPr>
        <w:t xml:space="preserve"> </w:t>
      </w:r>
      <w:r>
        <w:rPr>
          <w:color w:val="231F20"/>
          <w:spacing w:val="-2"/>
          <w:w w:val="105"/>
          <w:sz w:val="16"/>
          <w:u w:val="single" w:color="231F20"/>
        </w:rPr>
        <w:t>safety and</w:t>
      </w:r>
      <w:r>
        <w:rPr>
          <w:color w:val="231F20"/>
          <w:spacing w:val="-10"/>
          <w:w w:val="105"/>
          <w:sz w:val="16"/>
          <w:u w:val="single" w:color="231F20"/>
        </w:rPr>
        <w:t xml:space="preserve"> </w:t>
      </w:r>
      <w:r>
        <w:rPr>
          <w:color w:val="231F20"/>
          <w:spacing w:val="-2"/>
          <w:w w:val="105"/>
          <w:sz w:val="16"/>
          <w:u w:val="single" w:color="231F20"/>
        </w:rPr>
        <w:t>health</w:t>
      </w:r>
      <w:r>
        <w:rPr>
          <w:color w:val="231F20"/>
          <w:spacing w:val="-10"/>
          <w:w w:val="105"/>
          <w:sz w:val="16"/>
          <w:u w:val="single" w:color="231F20"/>
        </w:rPr>
        <w:t xml:space="preserve"> </w:t>
      </w:r>
      <w:r>
        <w:rPr>
          <w:color w:val="231F20"/>
          <w:spacing w:val="-2"/>
          <w:w w:val="105"/>
          <w:sz w:val="16"/>
          <w:u w:val="single" w:color="231F20"/>
        </w:rPr>
        <w:t>for</w:t>
      </w:r>
      <w:r>
        <w:rPr>
          <w:color w:val="231F20"/>
          <w:spacing w:val="-3"/>
          <w:w w:val="105"/>
          <w:sz w:val="16"/>
          <w:u w:val="single" w:color="231F20"/>
        </w:rPr>
        <w:t xml:space="preserve"> </w:t>
      </w:r>
      <w:r>
        <w:rPr>
          <w:color w:val="231F20"/>
          <w:spacing w:val="-2"/>
          <w:w w:val="105"/>
          <w:sz w:val="16"/>
          <w:u w:val="single" w:color="231F20"/>
        </w:rPr>
        <w:t>commercial</w:t>
      </w:r>
      <w:r>
        <w:rPr>
          <w:color w:val="231F20"/>
          <w:spacing w:val="-10"/>
          <w:w w:val="105"/>
          <w:sz w:val="16"/>
          <w:u w:val="single" w:color="231F20"/>
        </w:rPr>
        <w:t xml:space="preserve"> </w:t>
      </w:r>
      <w:r>
        <w:rPr>
          <w:color w:val="231F20"/>
          <w:spacing w:val="-2"/>
          <w:w w:val="105"/>
          <w:sz w:val="16"/>
          <w:u w:val="single" w:color="231F20"/>
        </w:rPr>
        <w:t>building</w:t>
      </w:r>
      <w:r>
        <w:rPr>
          <w:color w:val="231F20"/>
          <w:spacing w:val="-10"/>
          <w:w w:val="105"/>
          <w:sz w:val="16"/>
          <w:u w:val="single" w:color="231F20"/>
        </w:rPr>
        <w:t xml:space="preserve"> </w:t>
      </w:r>
      <w:r>
        <w:rPr>
          <w:color w:val="231F20"/>
          <w:spacing w:val="-2"/>
          <w:w w:val="105"/>
          <w:sz w:val="16"/>
          <w:u w:val="single" w:color="231F20"/>
        </w:rPr>
        <w:t>occupants by requiring</w:t>
      </w:r>
      <w:r>
        <w:rPr>
          <w:color w:val="231F20"/>
          <w:spacing w:val="-10"/>
          <w:w w:val="105"/>
          <w:sz w:val="16"/>
          <w:u w:val="single" w:color="231F20"/>
        </w:rPr>
        <w:t xml:space="preserve"> </w:t>
      </w:r>
      <w:r>
        <w:rPr>
          <w:color w:val="231F20"/>
          <w:spacing w:val="-2"/>
          <w:w w:val="105"/>
          <w:sz w:val="16"/>
          <w:u w:val="single" w:color="231F20"/>
        </w:rPr>
        <w:t>new</w:t>
      </w:r>
      <w:r>
        <w:rPr>
          <w:color w:val="231F20"/>
          <w:spacing w:val="-7"/>
          <w:w w:val="105"/>
          <w:sz w:val="16"/>
          <w:u w:val="single" w:color="231F20"/>
        </w:rPr>
        <w:t xml:space="preserve"> </w:t>
      </w:r>
      <w:r>
        <w:rPr>
          <w:i/>
          <w:color w:val="231F20"/>
          <w:spacing w:val="-2"/>
          <w:w w:val="105"/>
          <w:sz w:val="16"/>
          <w:u w:val="single" w:color="231F20"/>
        </w:rPr>
        <w:t xml:space="preserve">all-electric buildings </w:t>
      </w:r>
      <w:r>
        <w:rPr>
          <w:color w:val="231F20"/>
          <w:spacing w:val="-2"/>
          <w:w w:val="105"/>
          <w:sz w:val="16"/>
          <w:u w:val="single" w:color="231F20"/>
        </w:rPr>
        <w:t>and</w:t>
      </w:r>
      <w:r>
        <w:rPr>
          <w:color w:val="231F20"/>
          <w:spacing w:val="-10"/>
          <w:w w:val="105"/>
          <w:sz w:val="16"/>
          <w:u w:val="single" w:color="231F20"/>
        </w:rPr>
        <w:t xml:space="preserve"> </w:t>
      </w:r>
      <w:r>
        <w:rPr>
          <w:color w:val="231F20"/>
          <w:spacing w:val="-2"/>
          <w:w w:val="105"/>
          <w:sz w:val="16"/>
          <w:u w:val="single" w:color="231F20"/>
        </w:rPr>
        <w:t>efficient</w:t>
      </w:r>
      <w:r>
        <w:rPr>
          <w:color w:val="231F20"/>
          <w:spacing w:val="-9"/>
          <w:w w:val="105"/>
          <w:sz w:val="16"/>
          <w:u w:val="single" w:color="231F20"/>
        </w:rPr>
        <w:t xml:space="preserve"> </w:t>
      </w:r>
      <w:r>
        <w:rPr>
          <w:color w:val="231F20"/>
          <w:spacing w:val="-2"/>
          <w:w w:val="105"/>
          <w:sz w:val="16"/>
          <w:u w:val="single" w:color="231F20"/>
        </w:rPr>
        <w:t>electrification</w:t>
      </w:r>
      <w:r>
        <w:rPr>
          <w:color w:val="231F20"/>
          <w:spacing w:val="-10"/>
          <w:w w:val="105"/>
          <w:sz w:val="16"/>
          <w:u w:val="single" w:color="231F20"/>
        </w:rPr>
        <w:t xml:space="preserve"> </w:t>
      </w:r>
      <w:r>
        <w:rPr>
          <w:color w:val="231F20"/>
          <w:spacing w:val="-2"/>
          <w:w w:val="105"/>
          <w:sz w:val="16"/>
          <w:u w:val="single" w:color="231F20"/>
        </w:rPr>
        <w:t>of</w:t>
      </w:r>
      <w:r>
        <w:rPr>
          <w:color w:val="231F20"/>
          <w:spacing w:val="-2"/>
          <w:w w:val="105"/>
          <w:sz w:val="16"/>
        </w:rPr>
        <w:t xml:space="preserve"> </w:t>
      </w:r>
      <w:r>
        <w:rPr>
          <w:color w:val="231F20"/>
          <w:w w:val="105"/>
          <w:sz w:val="16"/>
          <w:u w:val="single" w:color="231F20"/>
        </w:rPr>
        <w:t>existing</w:t>
      </w:r>
      <w:r>
        <w:rPr>
          <w:color w:val="231F20"/>
          <w:spacing w:val="-2"/>
          <w:w w:val="105"/>
          <w:sz w:val="16"/>
          <w:u w:val="single" w:color="231F20"/>
        </w:rPr>
        <w:t xml:space="preserve"> </w:t>
      </w:r>
      <w:r>
        <w:rPr>
          <w:color w:val="231F20"/>
          <w:w w:val="105"/>
          <w:sz w:val="16"/>
          <w:u w:val="single" w:color="231F20"/>
        </w:rPr>
        <w:t>buildings.</w:t>
      </w:r>
    </w:p>
    <w:p w14:paraId="4DA0FE64" w14:textId="77777777" w:rsidR="00BA604A" w:rsidRDefault="00BA604A">
      <w:pPr>
        <w:pStyle w:val="BodyText"/>
        <w:spacing w:before="2"/>
        <w:rPr>
          <w:sz w:val="13"/>
        </w:rPr>
      </w:pPr>
    </w:p>
    <w:p w14:paraId="4DA0FE65" w14:textId="77777777" w:rsidR="00BA604A" w:rsidRDefault="00523382">
      <w:pPr>
        <w:pStyle w:val="BodyText"/>
        <w:ind w:left="110"/>
      </w:pPr>
      <w:r>
        <w:rPr>
          <w:b/>
          <w:color w:val="231F20"/>
          <w:u w:val="single" w:color="231F20"/>
        </w:rPr>
        <w:t>CG101.2</w:t>
      </w:r>
      <w:r>
        <w:rPr>
          <w:b/>
          <w:color w:val="231F20"/>
          <w:spacing w:val="4"/>
          <w:u w:val="single" w:color="231F20"/>
        </w:rPr>
        <w:t xml:space="preserve"> </w:t>
      </w:r>
      <w:r>
        <w:rPr>
          <w:b/>
          <w:color w:val="231F20"/>
          <w:u w:val="single" w:color="231F20"/>
        </w:rPr>
        <w:t>Scope</w:t>
      </w:r>
      <w:r>
        <w:rPr>
          <w:b/>
          <w:color w:val="231F20"/>
        </w:rPr>
        <w:t>.</w:t>
      </w:r>
      <w:r>
        <w:rPr>
          <w:b/>
          <w:color w:val="231F20"/>
          <w:spacing w:val="7"/>
        </w:rPr>
        <w:t xml:space="preserve"> </w:t>
      </w:r>
      <w:r>
        <w:rPr>
          <w:color w:val="231F20"/>
          <w:u w:val="single" w:color="231F20"/>
        </w:rPr>
        <w:t>The</w:t>
      </w:r>
      <w:r>
        <w:rPr>
          <w:color w:val="231F20"/>
          <w:spacing w:val="6"/>
          <w:u w:val="single" w:color="231F20"/>
        </w:rPr>
        <w:t xml:space="preserve"> </w:t>
      </w:r>
      <w:r>
        <w:rPr>
          <w:color w:val="231F20"/>
          <w:u w:val="single" w:color="231F20"/>
        </w:rPr>
        <w:t>provisions</w:t>
      </w:r>
      <w:r>
        <w:rPr>
          <w:color w:val="231F20"/>
          <w:spacing w:val="18"/>
          <w:u w:val="single" w:color="231F20"/>
        </w:rPr>
        <w:t xml:space="preserve"> </w:t>
      </w:r>
      <w:r>
        <w:rPr>
          <w:color w:val="231F20"/>
          <w:u w:val="single" w:color="231F20"/>
        </w:rPr>
        <w:t>in</w:t>
      </w:r>
      <w:r>
        <w:rPr>
          <w:color w:val="231F20"/>
          <w:spacing w:val="6"/>
          <w:u w:val="single" w:color="231F20"/>
        </w:rPr>
        <w:t xml:space="preserve"> </w:t>
      </w:r>
      <w:r>
        <w:rPr>
          <w:color w:val="231F20"/>
          <w:u w:val="single" w:color="231F20"/>
        </w:rPr>
        <w:t>this</w:t>
      </w:r>
      <w:r>
        <w:rPr>
          <w:color w:val="231F20"/>
          <w:spacing w:val="18"/>
          <w:u w:val="single" w:color="231F20"/>
        </w:rPr>
        <w:t xml:space="preserve"> </w:t>
      </w:r>
      <w:r>
        <w:rPr>
          <w:color w:val="231F20"/>
          <w:u w:val="single" w:color="231F20"/>
        </w:rPr>
        <w:t>appendix</w:t>
      </w:r>
      <w:r>
        <w:rPr>
          <w:color w:val="231F20"/>
          <w:spacing w:val="18"/>
          <w:u w:val="single" w:color="231F20"/>
        </w:rPr>
        <w:t xml:space="preserve"> </w:t>
      </w:r>
      <w:r>
        <w:rPr>
          <w:color w:val="231F20"/>
          <w:u w:val="single" w:color="231F20"/>
        </w:rPr>
        <w:t>are</w:t>
      </w:r>
      <w:r>
        <w:rPr>
          <w:color w:val="231F20"/>
          <w:spacing w:val="6"/>
          <w:u w:val="single" w:color="231F20"/>
        </w:rPr>
        <w:t xml:space="preserve"> </w:t>
      </w:r>
      <w:r>
        <w:rPr>
          <w:color w:val="231F20"/>
          <w:u w:val="single" w:color="231F20"/>
        </w:rPr>
        <w:t>applicable</w:t>
      </w:r>
      <w:r>
        <w:rPr>
          <w:color w:val="231F20"/>
          <w:spacing w:val="6"/>
          <w:u w:val="single" w:color="231F20"/>
        </w:rPr>
        <w:t xml:space="preserve"> </w:t>
      </w:r>
      <w:r>
        <w:rPr>
          <w:color w:val="231F20"/>
          <w:u w:val="single" w:color="231F20"/>
        </w:rPr>
        <w:t>to</w:t>
      </w:r>
      <w:r>
        <w:rPr>
          <w:color w:val="231F20"/>
          <w:spacing w:val="6"/>
          <w:u w:val="single" w:color="231F20"/>
        </w:rPr>
        <w:t xml:space="preserve"> </w:t>
      </w:r>
      <w:r>
        <w:rPr>
          <w:color w:val="231F20"/>
          <w:u w:val="single" w:color="231F20"/>
        </w:rPr>
        <w:t>commercial buildings.</w:t>
      </w:r>
      <w:r>
        <w:rPr>
          <w:color w:val="231F20"/>
          <w:spacing w:val="8"/>
          <w:u w:val="single" w:color="231F20"/>
        </w:rPr>
        <w:t xml:space="preserve"> </w:t>
      </w:r>
      <w:r>
        <w:rPr>
          <w:color w:val="231F20"/>
          <w:u w:val="single" w:color="231F20"/>
        </w:rPr>
        <w:t>New</w:t>
      </w:r>
      <w:r>
        <w:rPr>
          <w:color w:val="231F20"/>
          <w:spacing w:val="9"/>
          <w:u w:val="single" w:color="231F20"/>
        </w:rPr>
        <w:t xml:space="preserve"> </w:t>
      </w:r>
      <w:r>
        <w:rPr>
          <w:color w:val="231F20"/>
          <w:u w:val="single" w:color="231F20"/>
        </w:rPr>
        <w:t>construction</w:t>
      </w:r>
      <w:r>
        <w:rPr>
          <w:color w:val="231F20"/>
          <w:spacing w:val="6"/>
          <w:u w:val="single" w:color="231F20"/>
        </w:rPr>
        <w:t xml:space="preserve"> </w:t>
      </w:r>
      <w:r>
        <w:rPr>
          <w:color w:val="231F20"/>
          <w:u w:val="single" w:color="231F20"/>
        </w:rPr>
        <w:t>shall comply</w:t>
      </w:r>
      <w:r>
        <w:rPr>
          <w:color w:val="231F20"/>
          <w:spacing w:val="18"/>
          <w:u w:val="single" w:color="231F20"/>
        </w:rPr>
        <w:t xml:space="preserve"> </w:t>
      </w:r>
      <w:r>
        <w:rPr>
          <w:color w:val="231F20"/>
          <w:u w:val="single" w:color="231F20"/>
        </w:rPr>
        <w:t>with</w:t>
      </w:r>
      <w:r>
        <w:rPr>
          <w:color w:val="231F20"/>
          <w:spacing w:val="6"/>
          <w:u w:val="single" w:color="231F20"/>
        </w:rPr>
        <w:t xml:space="preserve"> </w:t>
      </w:r>
      <w:r>
        <w:rPr>
          <w:color w:val="231F20"/>
          <w:u w:val="single" w:color="231F20"/>
        </w:rPr>
        <w:t>Section</w:t>
      </w:r>
      <w:r>
        <w:rPr>
          <w:color w:val="231F20"/>
          <w:spacing w:val="7"/>
          <w:u w:val="single" w:color="231F20"/>
        </w:rPr>
        <w:t xml:space="preserve"> </w:t>
      </w:r>
      <w:r>
        <w:rPr>
          <w:color w:val="231F20"/>
          <w:spacing w:val="-2"/>
          <w:u w:val="single" w:color="231F20"/>
        </w:rPr>
        <w:t>CG103.</w:t>
      </w:r>
    </w:p>
    <w:p w14:paraId="4DA0FE66" w14:textId="77777777" w:rsidR="00BA604A" w:rsidRDefault="00523382">
      <w:pPr>
        <w:spacing w:before="41"/>
        <w:ind w:left="110"/>
        <w:rPr>
          <w:sz w:val="16"/>
        </w:rPr>
      </w:pPr>
      <w:r>
        <w:rPr>
          <w:i/>
          <w:color w:val="231F20"/>
          <w:spacing w:val="-2"/>
          <w:w w:val="105"/>
          <w:sz w:val="16"/>
          <w:u w:val="single" w:color="231F20"/>
        </w:rPr>
        <w:t>Additions</w:t>
      </w:r>
      <w:r>
        <w:rPr>
          <w:color w:val="231F20"/>
          <w:spacing w:val="-2"/>
          <w:w w:val="105"/>
          <w:sz w:val="16"/>
          <w:u w:val="single" w:color="231F20"/>
        </w:rPr>
        <w:t>,</w:t>
      </w:r>
      <w:r>
        <w:rPr>
          <w:color w:val="231F20"/>
          <w:spacing w:val="-10"/>
          <w:w w:val="105"/>
          <w:sz w:val="16"/>
          <w:u w:val="single" w:color="231F20"/>
        </w:rPr>
        <w:t xml:space="preserve"> </w:t>
      </w:r>
      <w:r>
        <w:rPr>
          <w:i/>
          <w:color w:val="231F20"/>
          <w:spacing w:val="-2"/>
          <w:w w:val="105"/>
          <w:sz w:val="16"/>
          <w:u w:val="single" w:color="231F20"/>
        </w:rPr>
        <w:t>alterations</w:t>
      </w:r>
      <w:r>
        <w:rPr>
          <w:color w:val="231F20"/>
          <w:spacing w:val="-2"/>
          <w:w w:val="105"/>
          <w:sz w:val="16"/>
          <w:u w:val="single" w:color="231F20"/>
        </w:rPr>
        <w:t>,</w:t>
      </w:r>
      <w:r>
        <w:rPr>
          <w:color w:val="231F20"/>
          <w:spacing w:val="-7"/>
          <w:w w:val="105"/>
          <w:sz w:val="16"/>
          <w:u w:val="single" w:color="231F20"/>
        </w:rPr>
        <w:t xml:space="preserve"> </w:t>
      </w:r>
      <w:proofErr w:type="gramStart"/>
      <w:r>
        <w:rPr>
          <w:i/>
          <w:color w:val="231F20"/>
          <w:spacing w:val="-2"/>
          <w:w w:val="105"/>
          <w:sz w:val="16"/>
          <w:u w:val="single" w:color="231F20"/>
        </w:rPr>
        <w:t>repairs</w:t>
      </w:r>
      <w:proofErr w:type="gramEnd"/>
      <w:r>
        <w:rPr>
          <w:i/>
          <w:color w:val="231F20"/>
          <w:spacing w:val="2"/>
          <w:w w:val="105"/>
          <w:sz w:val="16"/>
          <w:u w:val="single" w:color="231F20"/>
        </w:rPr>
        <w:t xml:space="preserve"> </w:t>
      </w:r>
      <w:r>
        <w:rPr>
          <w:color w:val="231F20"/>
          <w:spacing w:val="-2"/>
          <w:w w:val="105"/>
          <w:sz w:val="16"/>
          <w:u w:val="single" w:color="231F20"/>
        </w:rPr>
        <w:t>and</w:t>
      </w:r>
      <w:r>
        <w:rPr>
          <w:color w:val="231F20"/>
          <w:spacing w:val="-8"/>
          <w:w w:val="105"/>
          <w:sz w:val="16"/>
          <w:u w:val="single" w:color="231F20"/>
        </w:rPr>
        <w:t xml:space="preserve"> </w:t>
      </w:r>
      <w:r>
        <w:rPr>
          <w:i/>
          <w:color w:val="231F20"/>
          <w:spacing w:val="-2"/>
          <w:w w:val="105"/>
          <w:sz w:val="16"/>
          <w:u w:val="single" w:color="231F20"/>
        </w:rPr>
        <w:t>changes</w:t>
      </w:r>
      <w:r>
        <w:rPr>
          <w:i/>
          <w:color w:val="231F20"/>
          <w:spacing w:val="1"/>
          <w:w w:val="105"/>
          <w:sz w:val="16"/>
          <w:u w:val="single" w:color="231F20"/>
        </w:rPr>
        <w:t xml:space="preserve"> </w:t>
      </w:r>
      <w:r>
        <w:rPr>
          <w:i/>
          <w:color w:val="231F20"/>
          <w:spacing w:val="-2"/>
          <w:w w:val="105"/>
          <w:sz w:val="16"/>
          <w:u w:val="single" w:color="231F20"/>
        </w:rPr>
        <w:t>of</w:t>
      </w:r>
      <w:r>
        <w:rPr>
          <w:i/>
          <w:color w:val="231F20"/>
          <w:spacing w:val="-7"/>
          <w:w w:val="105"/>
          <w:sz w:val="16"/>
          <w:u w:val="single" w:color="231F20"/>
        </w:rPr>
        <w:t xml:space="preserve"> </w:t>
      </w:r>
      <w:r>
        <w:rPr>
          <w:i/>
          <w:color w:val="231F20"/>
          <w:spacing w:val="-2"/>
          <w:w w:val="105"/>
          <w:sz w:val="16"/>
          <w:u w:val="single" w:color="231F20"/>
        </w:rPr>
        <w:t>occupancy</w:t>
      </w:r>
      <w:r>
        <w:rPr>
          <w:i/>
          <w:color w:val="231F20"/>
          <w:spacing w:val="2"/>
          <w:w w:val="105"/>
          <w:sz w:val="16"/>
          <w:u w:val="single" w:color="231F20"/>
        </w:rPr>
        <w:t xml:space="preserve"> </w:t>
      </w:r>
      <w:r>
        <w:rPr>
          <w:color w:val="231F20"/>
          <w:spacing w:val="-2"/>
          <w:w w:val="105"/>
          <w:sz w:val="16"/>
          <w:u w:val="single" w:color="231F20"/>
        </w:rPr>
        <w:t>to</w:t>
      </w:r>
      <w:r>
        <w:rPr>
          <w:color w:val="231F20"/>
          <w:spacing w:val="-8"/>
          <w:w w:val="105"/>
          <w:sz w:val="16"/>
          <w:u w:val="single" w:color="231F20"/>
        </w:rPr>
        <w:t xml:space="preserve"> </w:t>
      </w:r>
      <w:r>
        <w:rPr>
          <w:color w:val="231F20"/>
          <w:spacing w:val="-2"/>
          <w:w w:val="105"/>
          <w:sz w:val="16"/>
          <w:u w:val="single" w:color="231F20"/>
        </w:rPr>
        <w:t>existing</w:t>
      </w:r>
      <w:r>
        <w:rPr>
          <w:color w:val="231F20"/>
          <w:spacing w:val="-8"/>
          <w:w w:val="105"/>
          <w:sz w:val="16"/>
          <w:u w:val="single" w:color="231F20"/>
        </w:rPr>
        <w:t xml:space="preserve"> </w:t>
      </w:r>
      <w:r>
        <w:rPr>
          <w:color w:val="231F20"/>
          <w:spacing w:val="-2"/>
          <w:w w:val="105"/>
          <w:sz w:val="16"/>
          <w:u w:val="single" w:color="231F20"/>
        </w:rPr>
        <w:t>buildings</w:t>
      </w:r>
      <w:r>
        <w:rPr>
          <w:color w:val="231F20"/>
          <w:spacing w:val="2"/>
          <w:w w:val="105"/>
          <w:sz w:val="16"/>
          <w:u w:val="single" w:color="231F20"/>
        </w:rPr>
        <w:t xml:space="preserve"> </w:t>
      </w:r>
      <w:r>
        <w:rPr>
          <w:color w:val="231F20"/>
          <w:spacing w:val="-2"/>
          <w:w w:val="105"/>
          <w:sz w:val="16"/>
          <w:u w:val="single" w:color="231F20"/>
        </w:rPr>
        <w:t>shall</w:t>
      </w:r>
      <w:r>
        <w:rPr>
          <w:color w:val="231F20"/>
          <w:spacing w:val="-10"/>
          <w:w w:val="105"/>
          <w:sz w:val="16"/>
          <w:u w:val="single" w:color="231F20"/>
        </w:rPr>
        <w:t xml:space="preserve"> </w:t>
      </w:r>
      <w:r>
        <w:rPr>
          <w:color w:val="231F20"/>
          <w:spacing w:val="-2"/>
          <w:w w:val="105"/>
          <w:sz w:val="16"/>
          <w:u w:val="single" w:color="231F20"/>
        </w:rPr>
        <w:t>comply</w:t>
      </w:r>
      <w:r>
        <w:rPr>
          <w:color w:val="231F20"/>
          <w:spacing w:val="2"/>
          <w:w w:val="105"/>
          <w:sz w:val="16"/>
          <w:u w:val="single" w:color="231F20"/>
        </w:rPr>
        <w:t xml:space="preserve"> </w:t>
      </w:r>
      <w:r>
        <w:rPr>
          <w:color w:val="231F20"/>
          <w:spacing w:val="-2"/>
          <w:w w:val="105"/>
          <w:sz w:val="16"/>
          <w:u w:val="single" w:color="231F20"/>
        </w:rPr>
        <w:t>with</w:t>
      </w:r>
      <w:r>
        <w:rPr>
          <w:color w:val="231F20"/>
          <w:spacing w:val="-8"/>
          <w:w w:val="105"/>
          <w:sz w:val="16"/>
          <w:u w:val="single" w:color="231F20"/>
        </w:rPr>
        <w:t xml:space="preserve"> </w:t>
      </w:r>
      <w:r>
        <w:rPr>
          <w:color w:val="231F20"/>
          <w:spacing w:val="-2"/>
          <w:w w:val="105"/>
          <w:sz w:val="16"/>
          <w:u w:val="single" w:color="231F20"/>
        </w:rPr>
        <w:t>Chapter 5</w:t>
      </w:r>
      <w:r>
        <w:rPr>
          <w:color w:val="231F20"/>
          <w:spacing w:val="-7"/>
          <w:w w:val="105"/>
          <w:sz w:val="16"/>
          <w:u w:val="single" w:color="231F20"/>
        </w:rPr>
        <w:t xml:space="preserve"> </w:t>
      </w:r>
      <w:r>
        <w:rPr>
          <w:color w:val="231F20"/>
          <w:spacing w:val="-2"/>
          <w:w w:val="105"/>
          <w:sz w:val="16"/>
          <w:u w:val="single" w:color="231F20"/>
        </w:rPr>
        <w:t>and</w:t>
      </w:r>
      <w:r>
        <w:rPr>
          <w:color w:val="231F20"/>
          <w:spacing w:val="-8"/>
          <w:w w:val="105"/>
          <w:sz w:val="16"/>
          <w:u w:val="single" w:color="231F20"/>
        </w:rPr>
        <w:t xml:space="preserve"> </w:t>
      </w:r>
      <w:r>
        <w:rPr>
          <w:color w:val="231F20"/>
          <w:spacing w:val="-2"/>
          <w:w w:val="105"/>
          <w:sz w:val="16"/>
          <w:u w:val="single" w:color="231F20"/>
        </w:rPr>
        <w:t>Section</w:t>
      </w:r>
      <w:r>
        <w:rPr>
          <w:color w:val="231F20"/>
          <w:spacing w:val="-7"/>
          <w:w w:val="105"/>
          <w:sz w:val="16"/>
          <w:u w:val="single" w:color="231F20"/>
        </w:rPr>
        <w:t xml:space="preserve"> </w:t>
      </w:r>
      <w:r>
        <w:rPr>
          <w:color w:val="231F20"/>
          <w:spacing w:val="-2"/>
          <w:w w:val="105"/>
          <w:sz w:val="16"/>
          <w:u w:val="single" w:color="231F20"/>
        </w:rPr>
        <w:t>CG104.</w:t>
      </w:r>
    </w:p>
    <w:p w14:paraId="4DA0FE67" w14:textId="77777777" w:rsidR="00BA604A" w:rsidRDefault="00BA604A">
      <w:pPr>
        <w:pStyle w:val="BodyText"/>
        <w:spacing w:before="3"/>
        <w:rPr>
          <w:sz w:val="11"/>
        </w:rPr>
      </w:pPr>
    </w:p>
    <w:p w14:paraId="4DA0FE68" w14:textId="77777777" w:rsidR="00BA604A" w:rsidRDefault="00523382">
      <w:pPr>
        <w:spacing w:before="66" w:line="300" w:lineRule="auto"/>
        <w:ind w:left="4595" w:right="4587"/>
        <w:jc w:val="center"/>
        <w:rPr>
          <w:b/>
        </w:rPr>
      </w:pPr>
      <w:r>
        <w:rPr>
          <w:b/>
          <w:color w:val="231F20"/>
          <w:u w:val="single" w:color="231F20"/>
        </w:rPr>
        <w:t>SECTION CG102</w:t>
      </w:r>
      <w:r>
        <w:rPr>
          <w:b/>
          <w:color w:val="231F20"/>
        </w:rPr>
        <w:t xml:space="preserve"> </w:t>
      </w:r>
      <w:r>
        <w:rPr>
          <w:b/>
          <w:color w:val="231F20"/>
          <w:spacing w:val="-2"/>
          <w:u w:val="single" w:color="231F20"/>
        </w:rPr>
        <w:t>DEFINITIONS</w:t>
      </w:r>
    </w:p>
    <w:p w14:paraId="4DA0FE69" w14:textId="623EFEF9" w:rsidR="00BA604A" w:rsidRDefault="00523382">
      <w:pPr>
        <w:spacing w:before="143" w:line="292" w:lineRule="auto"/>
        <w:ind w:left="110" w:right="543"/>
        <w:rPr>
          <w:i/>
          <w:sz w:val="16"/>
        </w:rPr>
      </w:pPr>
      <w:r>
        <w:rPr>
          <w:b/>
          <w:color w:val="231F20"/>
          <w:sz w:val="16"/>
          <w:u w:val="single" w:color="231F20"/>
        </w:rPr>
        <w:t>CG102 ALL-ELECTRIC BUILDING</w:t>
      </w:r>
      <w:r>
        <w:rPr>
          <w:b/>
          <w:color w:val="231F20"/>
          <w:sz w:val="16"/>
        </w:rPr>
        <w:t xml:space="preserve">. </w:t>
      </w:r>
      <w:r>
        <w:rPr>
          <w:color w:val="231F20"/>
          <w:sz w:val="16"/>
          <w:u w:val="single" w:color="231F20"/>
        </w:rPr>
        <w:t xml:space="preserve">A </w:t>
      </w:r>
      <w:r>
        <w:rPr>
          <w:i/>
          <w:color w:val="231F20"/>
          <w:sz w:val="16"/>
          <w:u w:val="single" w:color="231F20"/>
        </w:rPr>
        <w:t>building</w:t>
      </w:r>
      <w:r w:rsidR="003F25D9">
        <w:rPr>
          <w:i/>
          <w:color w:val="231F20"/>
          <w:sz w:val="16"/>
          <w:u w:val="single" w:color="231F20"/>
        </w:rPr>
        <w:t xml:space="preserve"> </w:t>
      </w:r>
      <w:r w:rsidR="003F25D9">
        <w:rPr>
          <w:iCs/>
          <w:color w:val="FF0000"/>
          <w:sz w:val="16"/>
          <w:u w:val="single" w:color="231F20"/>
        </w:rPr>
        <w:t xml:space="preserve">using no </w:t>
      </w:r>
      <w:r w:rsidR="003F25D9" w:rsidRPr="003F25D9">
        <w:rPr>
          <w:i/>
          <w:color w:val="FF0000"/>
          <w:sz w:val="16"/>
          <w:u w:val="single" w:color="231F20"/>
        </w:rPr>
        <w:t>purchased energy</w:t>
      </w:r>
      <w:r w:rsidR="003F25D9">
        <w:rPr>
          <w:iCs/>
          <w:color w:val="FF0000"/>
          <w:sz w:val="16"/>
          <w:u w:val="single" w:color="231F20"/>
        </w:rPr>
        <w:t xml:space="preserve"> other than electricity</w:t>
      </w:r>
      <w:ins w:id="1" w:author="Michael Jouaneh" w:date="2023-03-31T12:50:00Z">
        <w:r w:rsidR="004B3EE0">
          <w:rPr>
            <w:iCs/>
            <w:color w:val="FF0000"/>
            <w:sz w:val="16"/>
            <w:u w:val="single" w:color="231F20"/>
          </w:rPr>
          <w:t xml:space="preserve"> </w:t>
        </w:r>
      </w:ins>
      <w:ins w:id="2" w:author="Michael Jouaneh" w:date="2023-03-31T12:54:00Z">
        <w:r w:rsidR="00C12BDA">
          <w:rPr>
            <w:iCs/>
            <w:color w:val="FF0000"/>
            <w:sz w:val="16"/>
            <w:highlight w:val="yellow"/>
            <w:u w:val="single" w:color="231F20"/>
          </w:rPr>
          <w:t>when utility power is available</w:t>
        </w:r>
      </w:ins>
      <w:r w:rsidR="003F25D9">
        <w:rPr>
          <w:iCs/>
          <w:color w:val="FF0000"/>
          <w:sz w:val="16"/>
          <w:u w:val="single" w:color="231F20"/>
        </w:rPr>
        <w:t>.</w:t>
      </w:r>
      <w:r w:rsidRPr="003F25D9">
        <w:rPr>
          <w:i/>
          <w:strike/>
          <w:color w:val="231F20"/>
          <w:sz w:val="16"/>
          <w:u w:val="single" w:color="231F20"/>
        </w:rPr>
        <w:t xml:space="preserve"> </w:t>
      </w:r>
      <w:r w:rsidRPr="003F25D9">
        <w:rPr>
          <w:strike/>
          <w:color w:val="231F20"/>
          <w:sz w:val="16"/>
          <w:u w:val="single" w:color="231F20"/>
        </w:rPr>
        <w:t xml:space="preserve">that contains no </w:t>
      </w:r>
      <w:r w:rsidRPr="003F25D9">
        <w:rPr>
          <w:i/>
          <w:strike/>
          <w:color w:val="231F20"/>
          <w:sz w:val="16"/>
          <w:u w:val="single" w:color="231F20"/>
        </w:rPr>
        <w:t>combustion equipment</w:t>
      </w:r>
      <w:r w:rsidRPr="003F25D9">
        <w:rPr>
          <w:strike/>
          <w:color w:val="231F20"/>
          <w:sz w:val="16"/>
          <w:u w:val="single" w:color="231F20"/>
        </w:rPr>
        <w:t xml:space="preserve">, or plumbing for </w:t>
      </w:r>
      <w:r w:rsidRPr="003F25D9">
        <w:rPr>
          <w:i/>
          <w:strike/>
          <w:color w:val="231F20"/>
          <w:sz w:val="16"/>
          <w:u w:val="single" w:color="231F20"/>
        </w:rPr>
        <w:t xml:space="preserve">combustion equipment, </w:t>
      </w:r>
      <w:r w:rsidRPr="003F25D9">
        <w:rPr>
          <w:strike/>
          <w:color w:val="231F20"/>
          <w:sz w:val="16"/>
          <w:u w:val="single" w:color="231F20"/>
        </w:rPr>
        <w:t>installed within</w:t>
      </w:r>
      <w:r w:rsidRPr="003F25D9">
        <w:rPr>
          <w:strike/>
          <w:color w:val="231F20"/>
          <w:sz w:val="16"/>
        </w:rPr>
        <w:t xml:space="preserve"> </w:t>
      </w:r>
      <w:r w:rsidRPr="003F25D9">
        <w:rPr>
          <w:strike/>
          <w:color w:val="231F20"/>
          <w:w w:val="105"/>
          <w:sz w:val="16"/>
          <w:u w:val="single" w:color="231F20"/>
        </w:rPr>
        <w:t xml:space="preserve">the </w:t>
      </w:r>
      <w:proofErr w:type="gramStart"/>
      <w:r w:rsidRPr="003F25D9">
        <w:rPr>
          <w:i/>
          <w:strike/>
          <w:color w:val="231F20"/>
          <w:w w:val="105"/>
          <w:sz w:val="16"/>
          <w:u w:val="single" w:color="231F20"/>
        </w:rPr>
        <w:t>building</w:t>
      </w:r>
      <w:proofErr w:type="gramEnd"/>
      <w:r w:rsidRPr="003F25D9">
        <w:rPr>
          <w:i/>
          <w:strike/>
          <w:color w:val="231F20"/>
          <w:w w:val="105"/>
          <w:sz w:val="16"/>
          <w:u w:val="single" w:color="231F20"/>
        </w:rPr>
        <w:t xml:space="preserve"> </w:t>
      </w:r>
      <w:r w:rsidRPr="003F25D9">
        <w:rPr>
          <w:strike/>
          <w:color w:val="231F20"/>
          <w:w w:val="105"/>
          <w:sz w:val="16"/>
          <w:u w:val="single" w:color="231F20"/>
        </w:rPr>
        <w:t xml:space="preserve">or </w:t>
      </w:r>
      <w:r w:rsidRPr="003F25D9">
        <w:rPr>
          <w:i/>
          <w:strike/>
          <w:color w:val="231F20"/>
          <w:w w:val="105"/>
          <w:sz w:val="16"/>
          <w:u w:val="single" w:color="231F20"/>
        </w:rPr>
        <w:t>building site</w:t>
      </w:r>
      <w:r>
        <w:rPr>
          <w:i/>
          <w:color w:val="231F20"/>
          <w:w w:val="105"/>
          <w:sz w:val="16"/>
          <w:u w:val="single" w:color="231F20"/>
        </w:rPr>
        <w:t>.</w:t>
      </w:r>
    </w:p>
    <w:p w14:paraId="4DA0FE6A" w14:textId="77777777" w:rsidR="00BA604A" w:rsidRDefault="00BA604A">
      <w:pPr>
        <w:pStyle w:val="BodyText"/>
        <w:spacing w:before="2"/>
        <w:rPr>
          <w:i/>
          <w:sz w:val="13"/>
        </w:rPr>
      </w:pPr>
    </w:p>
    <w:p w14:paraId="4DA0FE6B" w14:textId="77777777" w:rsidR="00BA604A" w:rsidRDefault="00523382">
      <w:pPr>
        <w:pStyle w:val="BodyText"/>
        <w:spacing w:line="292" w:lineRule="auto"/>
        <w:ind w:left="110" w:right="167"/>
      </w:pPr>
      <w:r>
        <w:rPr>
          <w:b/>
          <w:color w:val="231F20"/>
          <w:spacing w:val="-2"/>
          <w:w w:val="105"/>
          <w:u w:val="single" w:color="231F20"/>
        </w:rPr>
        <w:t>CG102</w:t>
      </w:r>
      <w:r>
        <w:rPr>
          <w:b/>
          <w:color w:val="231F20"/>
          <w:spacing w:val="-6"/>
          <w:w w:val="105"/>
          <w:u w:val="single" w:color="231F20"/>
        </w:rPr>
        <w:t xml:space="preserve"> </w:t>
      </w:r>
      <w:r>
        <w:rPr>
          <w:b/>
          <w:color w:val="231F20"/>
          <w:spacing w:val="-2"/>
          <w:w w:val="105"/>
          <w:u w:val="single" w:color="231F20"/>
        </w:rPr>
        <w:t>APPLIANCE</w:t>
      </w:r>
      <w:r>
        <w:rPr>
          <w:b/>
          <w:color w:val="231F20"/>
          <w:spacing w:val="-2"/>
          <w:w w:val="105"/>
        </w:rPr>
        <w:t>.</w:t>
      </w:r>
      <w:r>
        <w:rPr>
          <w:b/>
          <w:color w:val="231F20"/>
          <w:spacing w:val="-5"/>
          <w:w w:val="105"/>
        </w:rPr>
        <w:t xml:space="preserve"> </w:t>
      </w:r>
      <w:r>
        <w:rPr>
          <w:color w:val="231F20"/>
          <w:spacing w:val="-2"/>
          <w:w w:val="105"/>
          <w:u w:val="single" w:color="231F20"/>
        </w:rPr>
        <w:t>A</w:t>
      </w:r>
      <w:r>
        <w:rPr>
          <w:color w:val="231F20"/>
          <w:spacing w:val="-9"/>
          <w:w w:val="105"/>
          <w:u w:val="single" w:color="231F20"/>
        </w:rPr>
        <w:t xml:space="preserve"> </w:t>
      </w:r>
      <w:r>
        <w:rPr>
          <w:color w:val="231F20"/>
          <w:spacing w:val="-2"/>
          <w:w w:val="105"/>
          <w:u w:val="single" w:color="231F20"/>
        </w:rPr>
        <w:t>device</w:t>
      </w:r>
      <w:r>
        <w:rPr>
          <w:color w:val="231F20"/>
          <w:spacing w:val="-6"/>
          <w:w w:val="105"/>
          <w:u w:val="single" w:color="231F20"/>
        </w:rPr>
        <w:t xml:space="preserve"> </w:t>
      </w:r>
      <w:r>
        <w:rPr>
          <w:color w:val="231F20"/>
          <w:spacing w:val="-2"/>
          <w:w w:val="105"/>
          <w:u w:val="single" w:color="231F20"/>
        </w:rPr>
        <w:t>or apparatus that</w:t>
      </w:r>
      <w:r>
        <w:rPr>
          <w:color w:val="231F20"/>
          <w:spacing w:val="-5"/>
          <w:w w:val="105"/>
          <w:u w:val="single" w:color="231F20"/>
        </w:rPr>
        <w:t xml:space="preserve"> </w:t>
      </w:r>
      <w:r>
        <w:rPr>
          <w:color w:val="231F20"/>
          <w:spacing w:val="-2"/>
          <w:w w:val="105"/>
          <w:u w:val="single" w:color="231F20"/>
        </w:rPr>
        <w:t>is manufactured</w:t>
      </w:r>
      <w:r>
        <w:rPr>
          <w:color w:val="231F20"/>
          <w:spacing w:val="-6"/>
          <w:w w:val="105"/>
          <w:u w:val="single" w:color="231F20"/>
        </w:rPr>
        <w:t xml:space="preserve"> </w:t>
      </w:r>
      <w:r>
        <w:rPr>
          <w:color w:val="231F20"/>
          <w:spacing w:val="-2"/>
          <w:w w:val="105"/>
          <w:u w:val="single" w:color="231F20"/>
        </w:rPr>
        <w:t>and</w:t>
      </w:r>
      <w:r>
        <w:rPr>
          <w:color w:val="231F20"/>
          <w:spacing w:val="-6"/>
          <w:w w:val="105"/>
          <w:u w:val="single" w:color="231F20"/>
        </w:rPr>
        <w:t xml:space="preserve"> </w:t>
      </w:r>
      <w:r>
        <w:rPr>
          <w:color w:val="231F20"/>
          <w:spacing w:val="-2"/>
          <w:w w:val="105"/>
          <w:u w:val="single" w:color="231F20"/>
        </w:rPr>
        <w:t>designed</w:t>
      </w:r>
      <w:r>
        <w:rPr>
          <w:color w:val="231F20"/>
          <w:spacing w:val="-6"/>
          <w:w w:val="105"/>
          <w:u w:val="single" w:color="231F20"/>
        </w:rPr>
        <w:t xml:space="preserve"> </w:t>
      </w:r>
      <w:r>
        <w:rPr>
          <w:color w:val="231F20"/>
          <w:spacing w:val="-2"/>
          <w:w w:val="105"/>
          <w:u w:val="single" w:color="231F20"/>
        </w:rPr>
        <w:t>to</w:t>
      </w:r>
      <w:r>
        <w:rPr>
          <w:color w:val="231F20"/>
          <w:spacing w:val="-6"/>
          <w:w w:val="105"/>
          <w:u w:val="single" w:color="231F20"/>
        </w:rPr>
        <w:t xml:space="preserve"> </w:t>
      </w:r>
      <w:r>
        <w:rPr>
          <w:color w:val="231F20"/>
          <w:spacing w:val="-2"/>
          <w:w w:val="105"/>
          <w:u w:val="single" w:color="231F20"/>
        </w:rPr>
        <w:t>utilize</w:t>
      </w:r>
      <w:r>
        <w:rPr>
          <w:color w:val="231F20"/>
          <w:spacing w:val="-6"/>
          <w:w w:val="105"/>
          <w:u w:val="single" w:color="231F20"/>
        </w:rPr>
        <w:t xml:space="preserve"> </w:t>
      </w:r>
      <w:r>
        <w:rPr>
          <w:color w:val="231F20"/>
          <w:spacing w:val="-2"/>
          <w:w w:val="105"/>
          <w:u w:val="single" w:color="231F20"/>
        </w:rPr>
        <w:t>energy and</w:t>
      </w:r>
      <w:r>
        <w:rPr>
          <w:color w:val="231F20"/>
          <w:spacing w:val="-6"/>
          <w:w w:val="105"/>
          <w:u w:val="single" w:color="231F20"/>
        </w:rPr>
        <w:t xml:space="preserve"> </w:t>
      </w:r>
      <w:r>
        <w:rPr>
          <w:color w:val="231F20"/>
          <w:spacing w:val="-2"/>
          <w:w w:val="105"/>
          <w:u w:val="single" w:color="231F20"/>
        </w:rPr>
        <w:t>for which</w:t>
      </w:r>
      <w:r>
        <w:rPr>
          <w:color w:val="231F20"/>
          <w:spacing w:val="-6"/>
          <w:w w:val="105"/>
          <w:u w:val="single" w:color="231F20"/>
        </w:rPr>
        <w:t xml:space="preserve"> </w:t>
      </w:r>
      <w:r>
        <w:rPr>
          <w:color w:val="231F20"/>
          <w:spacing w:val="-2"/>
          <w:w w:val="105"/>
          <w:u w:val="single" w:color="231F20"/>
        </w:rPr>
        <w:t>this code</w:t>
      </w:r>
      <w:r>
        <w:rPr>
          <w:color w:val="231F20"/>
          <w:spacing w:val="-6"/>
          <w:w w:val="105"/>
          <w:u w:val="single" w:color="231F20"/>
        </w:rPr>
        <w:t xml:space="preserve"> </w:t>
      </w:r>
      <w:r>
        <w:rPr>
          <w:color w:val="231F20"/>
          <w:spacing w:val="-2"/>
          <w:w w:val="105"/>
          <w:u w:val="single" w:color="231F20"/>
        </w:rPr>
        <w:t>provides specific</w:t>
      </w:r>
      <w:r>
        <w:rPr>
          <w:color w:val="231F20"/>
          <w:spacing w:val="-2"/>
          <w:w w:val="105"/>
        </w:rPr>
        <w:t xml:space="preserve"> </w:t>
      </w:r>
      <w:r>
        <w:rPr>
          <w:color w:val="231F20"/>
          <w:spacing w:val="-2"/>
          <w:w w:val="105"/>
          <w:u w:val="single" w:color="231F20"/>
        </w:rPr>
        <w:t>requirements.</w:t>
      </w:r>
    </w:p>
    <w:p w14:paraId="4DA0FE6C" w14:textId="77777777" w:rsidR="00BA604A" w:rsidRDefault="00BA604A">
      <w:pPr>
        <w:pStyle w:val="BodyText"/>
        <w:spacing w:before="1"/>
        <w:rPr>
          <w:sz w:val="13"/>
        </w:rPr>
      </w:pPr>
    </w:p>
    <w:p w14:paraId="4DA0FE6D" w14:textId="50ADE411" w:rsidR="00BA604A" w:rsidRPr="00260297" w:rsidRDefault="00523382">
      <w:pPr>
        <w:spacing w:before="1" w:line="292" w:lineRule="auto"/>
        <w:ind w:left="110"/>
        <w:rPr>
          <w:color w:val="FF0000"/>
          <w:sz w:val="16"/>
        </w:rPr>
      </w:pPr>
      <w:r w:rsidRPr="00260297">
        <w:rPr>
          <w:b/>
          <w:color w:val="FF0000"/>
          <w:spacing w:val="-2"/>
          <w:w w:val="105"/>
          <w:sz w:val="16"/>
          <w:u w:val="single" w:color="231F20"/>
        </w:rPr>
        <w:t>CG102</w:t>
      </w:r>
      <w:r w:rsidRPr="00260297">
        <w:rPr>
          <w:b/>
          <w:color w:val="FF0000"/>
          <w:spacing w:val="-6"/>
          <w:w w:val="105"/>
          <w:sz w:val="16"/>
          <w:u w:val="single" w:color="231F20"/>
        </w:rPr>
        <w:t xml:space="preserve"> </w:t>
      </w:r>
      <w:r w:rsidRPr="00260297">
        <w:rPr>
          <w:b/>
          <w:color w:val="FF0000"/>
          <w:spacing w:val="-2"/>
          <w:w w:val="105"/>
          <w:sz w:val="16"/>
          <w:u w:val="single" w:color="231F20"/>
        </w:rPr>
        <w:t>COMBUSTION</w:t>
      </w:r>
      <w:r w:rsidRPr="00260297">
        <w:rPr>
          <w:b/>
          <w:color w:val="FF0000"/>
          <w:spacing w:val="-3"/>
          <w:w w:val="105"/>
          <w:sz w:val="16"/>
          <w:u w:val="single" w:color="231F20"/>
        </w:rPr>
        <w:t xml:space="preserve"> </w:t>
      </w:r>
      <w:r w:rsidRPr="00260297">
        <w:rPr>
          <w:b/>
          <w:color w:val="FF0000"/>
          <w:spacing w:val="-2"/>
          <w:w w:val="105"/>
          <w:sz w:val="16"/>
          <w:u w:val="single" w:color="231F20"/>
        </w:rPr>
        <w:t>EQUIPMENT</w:t>
      </w:r>
      <w:r w:rsidRPr="00260297">
        <w:rPr>
          <w:b/>
          <w:color w:val="FF0000"/>
          <w:spacing w:val="-2"/>
          <w:w w:val="105"/>
          <w:sz w:val="16"/>
        </w:rPr>
        <w:t>.</w:t>
      </w:r>
      <w:r w:rsidRPr="00260297">
        <w:rPr>
          <w:b/>
          <w:color w:val="FF0000"/>
          <w:spacing w:val="-5"/>
          <w:w w:val="105"/>
          <w:sz w:val="16"/>
        </w:rPr>
        <w:t xml:space="preserve"> </w:t>
      </w:r>
      <w:r w:rsidRPr="00260297">
        <w:rPr>
          <w:color w:val="FF0000"/>
          <w:spacing w:val="-2"/>
          <w:w w:val="105"/>
          <w:sz w:val="16"/>
          <w:u w:val="single" w:color="231F20"/>
        </w:rPr>
        <w:t>Any</w:t>
      </w:r>
      <w:r w:rsidR="00A8567C" w:rsidRPr="00260297">
        <w:rPr>
          <w:color w:val="FF0000"/>
          <w:spacing w:val="-2"/>
          <w:w w:val="105"/>
          <w:sz w:val="16"/>
          <w:u w:val="single" w:color="231F20"/>
        </w:rPr>
        <w:t xml:space="preserve"> </w:t>
      </w:r>
      <w:r w:rsidRPr="00260297">
        <w:rPr>
          <w:color w:val="FF0000"/>
          <w:spacing w:val="-2"/>
          <w:w w:val="105"/>
          <w:sz w:val="16"/>
          <w:u w:val="single" w:color="231F20"/>
        </w:rPr>
        <w:t>equipment</w:t>
      </w:r>
      <w:r w:rsidRPr="00260297">
        <w:rPr>
          <w:color w:val="FF0000"/>
          <w:spacing w:val="-5"/>
          <w:w w:val="105"/>
          <w:sz w:val="16"/>
          <w:u w:val="single" w:color="231F20"/>
        </w:rPr>
        <w:t xml:space="preserve"> </w:t>
      </w:r>
      <w:r w:rsidRPr="00260297">
        <w:rPr>
          <w:color w:val="FF0000"/>
          <w:spacing w:val="-2"/>
          <w:w w:val="105"/>
          <w:sz w:val="16"/>
          <w:u w:val="single" w:color="231F20"/>
        </w:rPr>
        <w:t xml:space="preserve">or </w:t>
      </w:r>
      <w:r w:rsidRPr="00260297">
        <w:rPr>
          <w:i/>
          <w:color w:val="FF0000"/>
          <w:spacing w:val="-2"/>
          <w:w w:val="105"/>
          <w:sz w:val="16"/>
          <w:u w:val="single" w:color="231F20"/>
        </w:rPr>
        <w:t>appliance</w:t>
      </w:r>
      <w:r w:rsidRPr="00260297">
        <w:rPr>
          <w:i/>
          <w:color w:val="FF0000"/>
          <w:spacing w:val="-5"/>
          <w:w w:val="105"/>
          <w:sz w:val="16"/>
          <w:u w:val="single" w:color="231F20"/>
        </w:rPr>
        <w:t xml:space="preserve"> </w:t>
      </w:r>
      <w:r w:rsidRPr="00260297">
        <w:rPr>
          <w:color w:val="FF0000"/>
          <w:spacing w:val="-2"/>
          <w:w w:val="105"/>
          <w:sz w:val="16"/>
          <w:u w:val="single" w:color="231F20"/>
        </w:rPr>
        <w:t>used</w:t>
      </w:r>
      <w:r w:rsidRPr="00260297">
        <w:rPr>
          <w:color w:val="FF0000"/>
          <w:spacing w:val="-6"/>
          <w:w w:val="105"/>
          <w:sz w:val="16"/>
          <w:u w:val="single" w:color="231F20"/>
        </w:rPr>
        <w:t xml:space="preserve"> </w:t>
      </w:r>
      <w:r w:rsidRPr="00260297">
        <w:rPr>
          <w:color w:val="FF0000"/>
          <w:spacing w:val="-2"/>
          <w:w w:val="105"/>
          <w:sz w:val="16"/>
          <w:u w:val="single" w:color="231F20"/>
        </w:rPr>
        <w:t>for space</w:t>
      </w:r>
      <w:r w:rsidRPr="00260297">
        <w:rPr>
          <w:color w:val="FF0000"/>
          <w:spacing w:val="-6"/>
          <w:w w:val="105"/>
          <w:sz w:val="16"/>
          <w:u w:val="single" w:color="231F20"/>
        </w:rPr>
        <w:t xml:space="preserve"> </w:t>
      </w:r>
      <w:r w:rsidRPr="00260297">
        <w:rPr>
          <w:color w:val="FF0000"/>
          <w:spacing w:val="-2"/>
          <w:w w:val="105"/>
          <w:sz w:val="16"/>
          <w:u w:val="single" w:color="231F20"/>
        </w:rPr>
        <w:t>heating,</w:t>
      </w:r>
      <w:r w:rsidRPr="00260297">
        <w:rPr>
          <w:color w:val="FF0000"/>
          <w:spacing w:val="-4"/>
          <w:w w:val="105"/>
          <w:sz w:val="16"/>
          <w:u w:val="single" w:color="231F20"/>
        </w:rPr>
        <w:t xml:space="preserve"> </w:t>
      </w:r>
      <w:r w:rsidRPr="00260297">
        <w:rPr>
          <w:i/>
          <w:color w:val="FF0000"/>
          <w:spacing w:val="-2"/>
          <w:w w:val="105"/>
          <w:sz w:val="16"/>
          <w:u w:val="single" w:color="231F20"/>
        </w:rPr>
        <w:t>service</w:t>
      </w:r>
      <w:r w:rsidRPr="00260297">
        <w:rPr>
          <w:i/>
          <w:color w:val="FF0000"/>
          <w:spacing w:val="-6"/>
          <w:w w:val="105"/>
          <w:sz w:val="16"/>
          <w:u w:val="single" w:color="231F20"/>
        </w:rPr>
        <w:t xml:space="preserve"> </w:t>
      </w:r>
      <w:r w:rsidRPr="00260297">
        <w:rPr>
          <w:i/>
          <w:color w:val="FF0000"/>
          <w:spacing w:val="-2"/>
          <w:w w:val="105"/>
          <w:sz w:val="16"/>
          <w:u w:val="single" w:color="231F20"/>
        </w:rPr>
        <w:t>water heating</w:t>
      </w:r>
      <w:r w:rsidRPr="00260297">
        <w:rPr>
          <w:color w:val="FF0000"/>
          <w:spacing w:val="-2"/>
          <w:w w:val="105"/>
          <w:sz w:val="16"/>
          <w:u w:val="single" w:color="231F20"/>
        </w:rPr>
        <w:t>,</w:t>
      </w:r>
      <w:r w:rsidRPr="00260297">
        <w:rPr>
          <w:color w:val="FF0000"/>
          <w:spacing w:val="-5"/>
          <w:w w:val="105"/>
          <w:sz w:val="16"/>
          <w:u w:val="single" w:color="231F20"/>
        </w:rPr>
        <w:t xml:space="preserve"> </w:t>
      </w:r>
      <w:r w:rsidRPr="00260297">
        <w:rPr>
          <w:color w:val="FF0000"/>
          <w:spacing w:val="-2"/>
          <w:w w:val="105"/>
          <w:sz w:val="16"/>
          <w:u w:val="single" w:color="231F20"/>
        </w:rPr>
        <w:t>cooking,</w:t>
      </w:r>
      <w:r w:rsidRPr="00260297">
        <w:rPr>
          <w:color w:val="FF0000"/>
          <w:spacing w:val="-5"/>
          <w:w w:val="105"/>
          <w:sz w:val="16"/>
          <w:u w:val="single" w:color="231F20"/>
        </w:rPr>
        <w:t xml:space="preserve"> </w:t>
      </w:r>
      <w:r w:rsidRPr="00260297">
        <w:rPr>
          <w:color w:val="FF0000"/>
          <w:spacing w:val="-2"/>
          <w:w w:val="105"/>
          <w:sz w:val="16"/>
          <w:u w:val="single" w:color="231F20"/>
        </w:rPr>
        <w:t>clothes drying,</w:t>
      </w:r>
      <w:r w:rsidRPr="00260297">
        <w:rPr>
          <w:color w:val="FF0000"/>
          <w:spacing w:val="-2"/>
          <w:w w:val="105"/>
          <w:sz w:val="16"/>
        </w:rPr>
        <w:t xml:space="preserve"> </w:t>
      </w:r>
      <w:r w:rsidRPr="00260297">
        <w:rPr>
          <w:color w:val="FF0000"/>
          <w:w w:val="105"/>
          <w:sz w:val="16"/>
          <w:u w:val="single" w:color="231F20"/>
        </w:rPr>
        <w:t>humidification,</w:t>
      </w:r>
      <w:r w:rsidRPr="00260297">
        <w:rPr>
          <w:color w:val="FF0000"/>
          <w:spacing w:val="-5"/>
          <w:w w:val="105"/>
          <w:sz w:val="16"/>
          <w:u w:val="single" w:color="231F20"/>
        </w:rPr>
        <w:t xml:space="preserve"> </w:t>
      </w:r>
      <w:r w:rsidRPr="00260297">
        <w:rPr>
          <w:color w:val="FF0000"/>
          <w:w w:val="105"/>
          <w:sz w:val="16"/>
          <w:u w:val="single" w:color="231F20"/>
        </w:rPr>
        <w:t>or lighting</w:t>
      </w:r>
      <w:r w:rsidRPr="00260297">
        <w:rPr>
          <w:color w:val="FF0000"/>
          <w:spacing w:val="-6"/>
          <w:w w:val="105"/>
          <w:sz w:val="16"/>
          <w:u w:val="single" w:color="231F20"/>
        </w:rPr>
        <w:t xml:space="preserve"> </w:t>
      </w:r>
      <w:r w:rsidRPr="00260297">
        <w:rPr>
          <w:color w:val="FF0000"/>
          <w:w w:val="105"/>
          <w:sz w:val="16"/>
          <w:u w:val="single" w:color="231F20"/>
        </w:rPr>
        <w:t>that</w:t>
      </w:r>
      <w:r w:rsidRPr="00260297">
        <w:rPr>
          <w:color w:val="FF0000"/>
          <w:spacing w:val="-5"/>
          <w:w w:val="105"/>
          <w:sz w:val="16"/>
          <w:u w:val="single" w:color="231F20"/>
        </w:rPr>
        <w:t xml:space="preserve"> </w:t>
      </w:r>
      <w:commentRangeStart w:id="3"/>
      <w:commentRangeStart w:id="4"/>
      <w:r w:rsidRPr="00260297">
        <w:rPr>
          <w:color w:val="FF0000"/>
          <w:w w:val="105"/>
          <w:sz w:val="16"/>
          <w:u w:val="single" w:color="231F20"/>
        </w:rPr>
        <w:t>uses</w:t>
      </w:r>
      <w:r w:rsidR="002C40CD" w:rsidRPr="00260297">
        <w:rPr>
          <w:color w:val="FF0000"/>
          <w:w w:val="105"/>
          <w:sz w:val="16"/>
          <w:u w:val="single" w:color="231F20"/>
        </w:rPr>
        <w:t xml:space="preserve"> a</w:t>
      </w:r>
      <w:r w:rsidR="006D710A" w:rsidRPr="00260297">
        <w:rPr>
          <w:color w:val="FF0000"/>
          <w:w w:val="105"/>
          <w:sz w:val="16"/>
          <w:u w:val="single" w:color="231F20"/>
        </w:rPr>
        <w:t xml:space="preserve"> </w:t>
      </w:r>
      <w:r w:rsidR="006D710A" w:rsidRPr="00260297">
        <w:rPr>
          <w:i/>
          <w:iCs/>
          <w:color w:val="FF0000"/>
          <w:w w:val="105"/>
          <w:sz w:val="16"/>
          <w:u w:val="single" w:color="231F20"/>
        </w:rPr>
        <w:t>fossil fuel</w:t>
      </w:r>
      <w:r w:rsidRPr="00260297">
        <w:rPr>
          <w:color w:val="FF0000"/>
          <w:w w:val="105"/>
          <w:sz w:val="16"/>
          <w:u w:val="single" w:color="231F20"/>
        </w:rPr>
        <w:t xml:space="preserve"> </w:t>
      </w:r>
      <w:proofErr w:type="spellStart"/>
      <w:r w:rsidRPr="00260297">
        <w:rPr>
          <w:i/>
          <w:strike/>
          <w:color w:val="FF0000"/>
          <w:w w:val="105"/>
          <w:sz w:val="16"/>
          <w:u w:val="single" w:color="231F20"/>
        </w:rPr>
        <w:t>fuel</w:t>
      </w:r>
      <w:proofErr w:type="spellEnd"/>
      <w:r w:rsidRPr="00260297">
        <w:rPr>
          <w:i/>
          <w:strike/>
          <w:color w:val="FF0000"/>
          <w:spacing w:val="-11"/>
          <w:w w:val="105"/>
          <w:sz w:val="16"/>
          <w:u w:val="single" w:color="231F20"/>
        </w:rPr>
        <w:t xml:space="preserve"> </w:t>
      </w:r>
      <w:r w:rsidRPr="00260297">
        <w:rPr>
          <w:i/>
          <w:strike/>
          <w:color w:val="FF0000"/>
          <w:w w:val="105"/>
          <w:sz w:val="16"/>
          <w:u w:val="single" w:color="231F20"/>
        </w:rPr>
        <w:t xml:space="preserve">gas </w:t>
      </w:r>
      <w:r w:rsidRPr="00260297">
        <w:rPr>
          <w:strike/>
          <w:color w:val="FF0000"/>
          <w:w w:val="105"/>
          <w:sz w:val="16"/>
          <w:u w:val="single" w:color="231F20"/>
        </w:rPr>
        <w:t xml:space="preserve">or </w:t>
      </w:r>
      <w:r w:rsidRPr="00260297">
        <w:rPr>
          <w:i/>
          <w:strike/>
          <w:color w:val="FF0000"/>
          <w:w w:val="105"/>
          <w:sz w:val="16"/>
          <w:u w:val="single" w:color="231F20"/>
        </w:rPr>
        <w:t>fuel</w:t>
      </w:r>
      <w:r w:rsidRPr="00260297">
        <w:rPr>
          <w:i/>
          <w:strike/>
          <w:color w:val="FF0000"/>
          <w:spacing w:val="-11"/>
          <w:w w:val="105"/>
          <w:sz w:val="16"/>
          <w:u w:val="single" w:color="231F20"/>
        </w:rPr>
        <w:t xml:space="preserve"> </w:t>
      </w:r>
      <w:r w:rsidRPr="00260297">
        <w:rPr>
          <w:i/>
          <w:strike/>
          <w:color w:val="FF0000"/>
          <w:w w:val="105"/>
          <w:sz w:val="16"/>
          <w:u w:val="single" w:color="231F20"/>
        </w:rPr>
        <w:t>oil</w:t>
      </w:r>
      <w:r w:rsidRPr="00260297">
        <w:rPr>
          <w:strike/>
          <w:color w:val="FF0000"/>
          <w:w w:val="105"/>
          <w:sz w:val="16"/>
          <w:u w:val="single" w:color="231F20"/>
        </w:rPr>
        <w:t>.</w:t>
      </w:r>
      <w:commentRangeEnd w:id="3"/>
      <w:r w:rsidR="00244EC1" w:rsidRPr="00260297">
        <w:rPr>
          <w:rStyle w:val="CommentReference"/>
          <w:strike/>
          <w:color w:val="FF0000"/>
        </w:rPr>
        <w:commentReference w:id="3"/>
      </w:r>
      <w:commentRangeEnd w:id="4"/>
      <w:r w:rsidR="0006129A" w:rsidRPr="00260297">
        <w:rPr>
          <w:rStyle w:val="CommentReference"/>
          <w:strike/>
          <w:color w:val="FF0000"/>
        </w:rPr>
        <w:commentReference w:id="4"/>
      </w:r>
    </w:p>
    <w:p w14:paraId="4DA0FE6E" w14:textId="77777777" w:rsidR="00BA604A" w:rsidRPr="006D710A" w:rsidRDefault="00BA604A">
      <w:pPr>
        <w:pStyle w:val="BodyText"/>
        <w:spacing w:before="1"/>
        <w:rPr>
          <w:strike/>
          <w:sz w:val="13"/>
        </w:rPr>
      </w:pPr>
    </w:p>
    <w:p w14:paraId="4DA0FE6F" w14:textId="77777777" w:rsidR="00BA604A" w:rsidRPr="00626F18" w:rsidRDefault="00523382">
      <w:pPr>
        <w:pStyle w:val="BodyText"/>
        <w:ind w:left="110"/>
        <w:rPr>
          <w:strike/>
          <w:color w:val="FF0000"/>
        </w:rPr>
      </w:pPr>
      <w:r w:rsidRPr="00626F18">
        <w:rPr>
          <w:b/>
          <w:strike/>
          <w:color w:val="FF0000"/>
          <w:spacing w:val="-2"/>
          <w:w w:val="105"/>
          <w:u w:val="single" w:color="231F20"/>
        </w:rPr>
        <w:t>CG102</w:t>
      </w:r>
      <w:r w:rsidRPr="00626F18">
        <w:rPr>
          <w:b/>
          <w:strike/>
          <w:color w:val="FF0000"/>
          <w:spacing w:val="-8"/>
          <w:w w:val="105"/>
          <w:u w:val="single" w:color="231F20"/>
        </w:rPr>
        <w:t xml:space="preserve"> </w:t>
      </w:r>
      <w:r w:rsidRPr="00626F18">
        <w:rPr>
          <w:b/>
          <w:strike/>
          <w:color w:val="FF0000"/>
          <w:spacing w:val="-2"/>
          <w:w w:val="105"/>
          <w:u w:val="single" w:color="231F20"/>
        </w:rPr>
        <w:t>FUEL</w:t>
      </w:r>
      <w:r w:rsidRPr="00626F18">
        <w:rPr>
          <w:b/>
          <w:strike/>
          <w:color w:val="FF0000"/>
          <w:w w:val="105"/>
          <w:u w:val="single" w:color="231F20"/>
        </w:rPr>
        <w:t xml:space="preserve"> </w:t>
      </w:r>
      <w:r w:rsidRPr="00626F18">
        <w:rPr>
          <w:b/>
          <w:strike/>
          <w:color w:val="FF0000"/>
          <w:spacing w:val="-2"/>
          <w:w w:val="105"/>
          <w:u w:val="single" w:color="231F20"/>
        </w:rPr>
        <w:t>GAS</w:t>
      </w:r>
      <w:r w:rsidRPr="00626F18">
        <w:rPr>
          <w:b/>
          <w:strike/>
          <w:color w:val="FF0000"/>
          <w:spacing w:val="-2"/>
          <w:w w:val="105"/>
        </w:rPr>
        <w:t>.</w:t>
      </w:r>
      <w:r w:rsidRPr="00626F18">
        <w:rPr>
          <w:b/>
          <w:strike/>
          <w:color w:val="FF0000"/>
          <w:spacing w:val="-5"/>
          <w:w w:val="105"/>
        </w:rPr>
        <w:t xml:space="preserve"> </w:t>
      </w:r>
      <w:r w:rsidRPr="00626F18">
        <w:rPr>
          <w:strike/>
          <w:color w:val="FF0000"/>
          <w:spacing w:val="-2"/>
          <w:w w:val="105"/>
          <w:u w:val="single" w:color="231F20"/>
        </w:rPr>
        <w:t>Natural</w:t>
      </w:r>
      <w:r w:rsidRPr="00626F18">
        <w:rPr>
          <w:strike/>
          <w:color w:val="FF0000"/>
          <w:spacing w:val="-10"/>
          <w:w w:val="105"/>
          <w:u w:val="single" w:color="231F20"/>
        </w:rPr>
        <w:t xml:space="preserve"> </w:t>
      </w:r>
      <w:r w:rsidRPr="00626F18">
        <w:rPr>
          <w:strike/>
          <w:color w:val="FF0000"/>
          <w:spacing w:val="-2"/>
          <w:w w:val="105"/>
          <w:u w:val="single" w:color="231F20"/>
        </w:rPr>
        <w:t>gas,</w:t>
      </w:r>
      <w:r w:rsidRPr="00626F18">
        <w:rPr>
          <w:strike/>
          <w:color w:val="FF0000"/>
          <w:spacing w:val="-5"/>
          <w:w w:val="105"/>
          <w:u w:val="single" w:color="231F20"/>
        </w:rPr>
        <w:t xml:space="preserve"> </w:t>
      </w:r>
      <w:r w:rsidRPr="00626F18">
        <w:rPr>
          <w:strike/>
          <w:color w:val="FF0000"/>
          <w:spacing w:val="-2"/>
          <w:w w:val="105"/>
          <w:u w:val="single" w:color="231F20"/>
        </w:rPr>
        <w:t>manufactured</w:t>
      </w:r>
      <w:r w:rsidRPr="00626F18">
        <w:rPr>
          <w:strike/>
          <w:color w:val="FF0000"/>
          <w:spacing w:val="-6"/>
          <w:w w:val="105"/>
          <w:u w:val="single" w:color="231F20"/>
        </w:rPr>
        <w:t xml:space="preserve"> </w:t>
      </w:r>
      <w:r w:rsidRPr="00626F18">
        <w:rPr>
          <w:strike/>
          <w:color w:val="FF0000"/>
          <w:spacing w:val="-2"/>
          <w:w w:val="105"/>
          <w:u w:val="single" w:color="231F20"/>
        </w:rPr>
        <w:t>gas,</w:t>
      </w:r>
      <w:r w:rsidRPr="00626F18">
        <w:rPr>
          <w:strike/>
          <w:color w:val="FF0000"/>
          <w:spacing w:val="-5"/>
          <w:w w:val="105"/>
          <w:u w:val="single" w:color="231F20"/>
        </w:rPr>
        <w:t xml:space="preserve"> </w:t>
      </w:r>
      <w:r w:rsidRPr="00626F18">
        <w:rPr>
          <w:strike/>
          <w:color w:val="FF0000"/>
          <w:spacing w:val="-2"/>
          <w:w w:val="105"/>
          <w:u w:val="single" w:color="231F20"/>
        </w:rPr>
        <w:t>liquified</w:t>
      </w:r>
      <w:r w:rsidRPr="00626F18">
        <w:rPr>
          <w:strike/>
          <w:color w:val="FF0000"/>
          <w:spacing w:val="-6"/>
          <w:w w:val="105"/>
          <w:u w:val="single" w:color="231F20"/>
        </w:rPr>
        <w:t xml:space="preserve"> </w:t>
      </w:r>
      <w:r w:rsidRPr="00626F18">
        <w:rPr>
          <w:strike/>
          <w:color w:val="FF0000"/>
          <w:spacing w:val="-2"/>
          <w:w w:val="105"/>
          <w:u w:val="single" w:color="231F20"/>
        </w:rPr>
        <w:t>petroleum</w:t>
      </w:r>
      <w:r w:rsidRPr="00626F18">
        <w:rPr>
          <w:strike/>
          <w:color w:val="FF0000"/>
          <w:spacing w:val="-6"/>
          <w:w w:val="105"/>
          <w:u w:val="single" w:color="231F20"/>
        </w:rPr>
        <w:t xml:space="preserve"> </w:t>
      </w:r>
      <w:r w:rsidRPr="00626F18">
        <w:rPr>
          <w:strike/>
          <w:color w:val="FF0000"/>
          <w:spacing w:val="-2"/>
          <w:w w:val="105"/>
          <w:u w:val="single" w:color="231F20"/>
        </w:rPr>
        <w:t>gas</w:t>
      </w:r>
      <w:r w:rsidRPr="00626F18">
        <w:rPr>
          <w:strike/>
          <w:color w:val="FF0000"/>
          <w:spacing w:val="4"/>
          <w:w w:val="105"/>
          <w:u w:val="single" w:color="231F20"/>
        </w:rPr>
        <w:t xml:space="preserve"> </w:t>
      </w:r>
      <w:r w:rsidRPr="00626F18">
        <w:rPr>
          <w:strike/>
          <w:color w:val="FF0000"/>
          <w:spacing w:val="-2"/>
          <w:w w:val="105"/>
          <w:u w:val="single" w:color="231F20"/>
        </w:rPr>
        <w:t>or</w:t>
      </w:r>
      <w:r w:rsidRPr="00626F18">
        <w:rPr>
          <w:strike/>
          <w:color w:val="FF0000"/>
          <w:w w:val="105"/>
          <w:u w:val="single" w:color="231F20"/>
        </w:rPr>
        <w:t xml:space="preserve"> </w:t>
      </w:r>
      <w:r w:rsidRPr="00626F18">
        <w:rPr>
          <w:strike/>
          <w:color w:val="FF0000"/>
          <w:spacing w:val="-2"/>
          <w:w w:val="105"/>
          <w:u w:val="single" w:color="231F20"/>
        </w:rPr>
        <w:t>a</w:t>
      </w:r>
      <w:r w:rsidRPr="00626F18">
        <w:rPr>
          <w:strike/>
          <w:color w:val="FF0000"/>
          <w:spacing w:val="-6"/>
          <w:w w:val="105"/>
          <w:u w:val="single" w:color="231F20"/>
        </w:rPr>
        <w:t xml:space="preserve"> </w:t>
      </w:r>
      <w:r w:rsidRPr="00626F18">
        <w:rPr>
          <w:strike/>
          <w:color w:val="FF0000"/>
          <w:spacing w:val="-2"/>
          <w:w w:val="105"/>
          <w:u w:val="single" w:color="231F20"/>
        </w:rPr>
        <w:t>mixture</w:t>
      </w:r>
      <w:r w:rsidRPr="00626F18">
        <w:rPr>
          <w:strike/>
          <w:color w:val="FF0000"/>
          <w:spacing w:val="-6"/>
          <w:w w:val="105"/>
          <w:u w:val="single" w:color="231F20"/>
        </w:rPr>
        <w:t xml:space="preserve"> </w:t>
      </w:r>
      <w:r w:rsidRPr="00626F18">
        <w:rPr>
          <w:strike/>
          <w:color w:val="FF0000"/>
          <w:spacing w:val="-2"/>
          <w:w w:val="105"/>
          <w:u w:val="single" w:color="231F20"/>
        </w:rPr>
        <w:t>of</w:t>
      </w:r>
      <w:r w:rsidRPr="00626F18">
        <w:rPr>
          <w:strike/>
          <w:color w:val="FF0000"/>
          <w:spacing w:val="-5"/>
          <w:w w:val="105"/>
          <w:u w:val="single" w:color="231F20"/>
        </w:rPr>
        <w:t xml:space="preserve"> </w:t>
      </w:r>
      <w:r w:rsidRPr="00626F18">
        <w:rPr>
          <w:strike/>
          <w:color w:val="FF0000"/>
          <w:spacing w:val="-2"/>
          <w:w w:val="105"/>
          <w:u w:val="single" w:color="231F20"/>
        </w:rPr>
        <w:t>these.</w:t>
      </w:r>
    </w:p>
    <w:p w14:paraId="4DA0FE70" w14:textId="77777777" w:rsidR="00BA604A" w:rsidRPr="00626F18" w:rsidRDefault="00BA604A">
      <w:pPr>
        <w:pStyle w:val="BodyText"/>
        <w:spacing w:before="11"/>
        <w:rPr>
          <w:strike/>
          <w:color w:val="FF0000"/>
          <w:sz w:val="9"/>
        </w:rPr>
      </w:pPr>
    </w:p>
    <w:p w14:paraId="4DA0FE71" w14:textId="77777777" w:rsidR="00BA604A" w:rsidRPr="006D710A" w:rsidRDefault="00523382">
      <w:pPr>
        <w:pStyle w:val="BodyText"/>
        <w:spacing w:before="77"/>
        <w:ind w:left="110"/>
        <w:rPr>
          <w:strike/>
        </w:rPr>
      </w:pPr>
      <w:r w:rsidRPr="00626F18">
        <w:rPr>
          <w:b/>
          <w:strike/>
          <w:color w:val="FF0000"/>
          <w:w w:val="105"/>
          <w:u w:val="single" w:color="231F20"/>
        </w:rPr>
        <w:t>CG102</w:t>
      </w:r>
      <w:r w:rsidRPr="00626F18">
        <w:rPr>
          <w:b/>
          <w:strike/>
          <w:color w:val="FF0000"/>
          <w:spacing w:val="-12"/>
          <w:w w:val="105"/>
          <w:u w:val="single" w:color="231F20"/>
        </w:rPr>
        <w:t xml:space="preserve"> </w:t>
      </w:r>
      <w:r w:rsidRPr="00626F18">
        <w:rPr>
          <w:b/>
          <w:strike/>
          <w:color w:val="FF0000"/>
          <w:w w:val="105"/>
          <w:u w:val="single" w:color="231F20"/>
        </w:rPr>
        <w:t>FUEL</w:t>
      </w:r>
      <w:r w:rsidRPr="00626F18">
        <w:rPr>
          <w:b/>
          <w:strike/>
          <w:color w:val="FF0000"/>
          <w:spacing w:val="-9"/>
          <w:w w:val="105"/>
          <w:u w:val="single" w:color="231F20"/>
        </w:rPr>
        <w:t xml:space="preserve"> </w:t>
      </w:r>
      <w:r w:rsidRPr="00626F18">
        <w:rPr>
          <w:b/>
          <w:strike/>
          <w:color w:val="FF0000"/>
          <w:w w:val="105"/>
          <w:u w:val="single" w:color="231F20"/>
        </w:rPr>
        <w:t>OIL</w:t>
      </w:r>
      <w:r w:rsidRPr="00626F18">
        <w:rPr>
          <w:b/>
          <w:strike/>
          <w:color w:val="FF0000"/>
          <w:w w:val="105"/>
        </w:rPr>
        <w:t>.</w:t>
      </w:r>
      <w:r w:rsidRPr="00626F18">
        <w:rPr>
          <w:b/>
          <w:strike/>
          <w:color w:val="FF0000"/>
          <w:spacing w:val="-10"/>
          <w:w w:val="105"/>
        </w:rPr>
        <w:t xml:space="preserve"> </w:t>
      </w:r>
      <w:r w:rsidRPr="00626F18">
        <w:rPr>
          <w:strike/>
          <w:color w:val="FF0000"/>
          <w:w w:val="105"/>
          <w:u w:val="single" w:color="231F20"/>
        </w:rPr>
        <w:t>Kerosene</w:t>
      </w:r>
      <w:r w:rsidRPr="00626F18">
        <w:rPr>
          <w:strike/>
          <w:color w:val="FF0000"/>
          <w:spacing w:val="-11"/>
          <w:w w:val="105"/>
          <w:u w:val="single" w:color="231F20"/>
        </w:rPr>
        <w:t xml:space="preserve"> </w:t>
      </w:r>
      <w:r w:rsidRPr="00626F18">
        <w:rPr>
          <w:strike/>
          <w:color w:val="FF0000"/>
          <w:w w:val="105"/>
          <w:u w:val="single" w:color="231F20"/>
        </w:rPr>
        <w:t>or</w:t>
      </w:r>
      <w:r w:rsidRPr="00626F18">
        <w:rPr>
          <w:strike/>
          <w:color w:val="FF0000"/>
          <w:spacing w:val="-5"/>
          <w:w w:val="105"/>
          <w:u w:val="single" w:color="231F20"/>
        </w:rPr>
        <w:t xml:space="preserve"> </w:t>
      </w:r>
      <w:r w:rsidRPr="00626F18">
        <w:rPr>
          <w:strike/>
          <w:color w:val="FF0000"/>
          <w:w w:val="105"/>
          <w:u w:val="single" w:color="231F20"/>
        </w:rPr>
        <w:t>any</w:t>
      </w:r>
      <w:r w:rsidRPr="00626F18">
        <w:rPr>
          <w:strike/>
          <w:color w:val="FF0000"/>
          <w:spacing w:val="-2"/>
          <w:w w:val="105"/>
          <w:u w:val="single" w:color="231F20"/>
        </w:rPr>
        <w:t xml:space="preserve"> </w:t>
      </w:r>
      <w:r w:rsidRPr="00626F18">
        <w:rPr>
          <w:strike/>
          <w:color w:val="FF0000"/>
          <w:w w:val="105"/>
          <w:u w:val="single" w:color="231F20"/>
        </w:rPr>
        <w:t>hydrocarbon</w:t>
      </w:r>
      <w:r w:rsidRPr="00626F18">
        <w:rPr>
          <w:strike/>
          <w:color w:val="FF0000"/>
          <w:spacing w:val="-11"/>
          <w:w w:val="105"/>
          <w:u w:val="single" w:color="231F20"/>
        </w:rPr>
        <w:t xml:space="preserve"> </w:t>
      </w:r>
      <w:r w:rsidRPr="00626F18">
        <w:rPr>
          <w:strike/>
          <w:color w:val="FF0000"/>
          <w:w w:val="105"/>
          <w:u w:val="single" w:color="231F20"/>
        </w:rPr>
        <w:t>oil</w:t>
      </w:r>
      <w:r w:rsidRPr="00626F18">
        <w:rPr>
          <w:strike/>
          <w:color w:val="FF0000"/>
          <w:spacing w:val="-12"/>
          <w:w w:val="105"/>
          <w:u w:val="single" w:color="231F20"/>
        </w:rPr>
        <w:t xml:space="preserve"> </w:t>
      </w:r>
      <w:r w:rsidRPr="00626F18">
        <w:rPr>
          <w:strike/>
          <w:color w:val="FF0000"/>
          <w:w w:val="105"/>
          <w:u w:val="single" w:color="231F20"/>
        </w:rPr>
        <w:t>having</w:t>
      </w:r>
      <w:r w:rsidRPr="00626F18">
        <w:rPr>
          <w:strike/>
          <w:color w:val="FF0000"/>
          <w:spacing w:val="-11"/>
          <w:w w:val="105"/>
          <w:u w:val="single" w:color="231F20"/>
        </w:rPr>
        <w:t xml:space="preserve"> </w:t>
      </w:r>
      <w:r w:rsidRPr="00626F18">
        <w:rPr>
          <w:strike/>
          <w:color w:val="FF0000"/>
          <w:w w:val="105"/>
          <w:u w:val="single" w:color="231F20"/>
        </w:rPr>
        <w:t>a</w:t>
      </w:r>
      <w:r w:rsidRPr="00626F18">
        <w:rPr>
          <w:strike/>
          <w:color w:val="FF0000"/>
          <w:spacing w:val="-11"/>
          <w:w w:val="105"/>
          <w:u w:val="single" w:color="231F20"/>
        </w:rPr>
        <w:t xml:space="preserve"> </w:t>
      </w:r>
      <w:r w:rsidRPr="00626F18">
        <w:rPr>
          <w:strike/>
          <w:color w:val="FF0000"/>
          <w:w w:val="105"/>
          <w:u w:val="single" w:color="231F20"/>
        </w:rPr>
        <w:t>flash</w:t>
      </w:r>
      <w:r w:rsidRPr="00626F18">
        <w:rPr>
          <w:strike/>
          <w:color w:val="FF0000"/>
          <w:spacing w:val="-11"/>
          <w:w w:val="105"/>
          <w:u w:val="single" w:color="231F20"/>
        </w:rPr>
        <w:t xml:space="preserve"> </w:t>
      </w:r>
      <w:r w:rsidRPr="00626F18">
        <w:rPr>
          <w:strike/>
          <w:color w:val="FF0000"/>
          <w:w w:val="105"/>
          <w:u w:val="single" w:color="231F20"/>
        </w:rPr>
        <w:t>point</w:t>
      </w:r>
      <w:r w:rsidRPr="00626F18">
        <w:rPr>
          <w:strike/>
          <w:color w:val="FF0000"/>
          <w:spacing w:val="-10"/>
          <w:w w:val="105"/>
          <w:u w:val="single" w:color="231F20"/>
        </w:rPr>
        <w:t xml:space="preserve"> </w:t>
      </w:r>
      <w:r w:rsidRPr="00626F18">
        <w:rPr>
          <w:strike/>
          <w:color w:val="FF0000"/>
          <w:w w:val="105"/>
          <w:u w:val="single" w:color="231F20"/>
        </w:rPr>
        <w:t>not</w:t>
      </w:r>
      <w:r w:rsidRPr="00626F18">
        <w:rPr>
          <w:strike/>
          <w:color w:val="FF0000"/>
          <w:spacing w:val="-10"/>
          <w:w w:val="105"/>
          <w:u w:val="single" w:color="231F20"/>
        </w:rPr>
        <w:t xml:space="preserve"> </w:t>
      </w:r>
      <w:r w:rsidRPr="00626F18">
        <w:rPr>
          <w:strike/>
          <w:color w:val="FF0000"/>
          <w:w w:val="105"/>
          <w:u w:val="single" w:color="231F20"/>
        </w:rPr>
        <w:t>less</w:t>
      </w:r>
      <w:r w:rsidRPr="00626F18">
        <w:rPr>
          <w:strike/>
          <w:color w:val="FF0000"/>
          <w:spacing w:val="-2"/>
          <w:w w:val="105"/>
          <w:u w:val="single" w:color="231F20"/>
        </w:rPr>
        <w:t xml:space="preserve"> </w:t>
      </w:r>
      <w:r w:rsidRPr="00626F18">
        <w:rPr>
          <w:strike/>
          <w:color w:val="FF0000"/>
          <w:w w:val="105"/>
          <w:u w:val="single" w:color="231F20"/>
        </w:rPr>
        <w:t>than</w:t>
      </w:r>
      <w:r w:rsidRPr="00626F18">
        <w:rPr>
          <w:strike/>
          <w:color w:val="FF0000"/>
          <w:spacing w:val="-11"/>
          <w:w w:val="105"/>
          <w:u w:val="single" w:color="231F20"/>
        </w:rPr>
        <w:t xml:space="preserve"> </w:t>
      </w:r>
      <w:r w:rsidRPr="00626F18">
        <w:rPr>
          <w:strike/>
          <w:color w:val="FF0000"/>
          <w:w w:val="105"/>
          <w:u w:val="single" w:color="231F20"/>
        </w:rPr>
        <w:t>100°F</w:t>
      </w:r>
      <w:r w:rsidRPr="00626F18">
        <w:rPr>
          <w:strike/>
          <w:color w:val="FF0000"/>
          <w:spacing w:val="-6"/>
          <w:w w:val="105"/>
          <w:u w:val="single" w:color="231F20"/>
        </w:rPr>
        <w:t xml:space="preserve"> </w:t>
      </w:r>
      <w:r w:rsidRPr="00626F18">
        <w:rPr>
          <w:strike/>
          <w:color w:val="FF0000"/>
          <w:spacing w:val="-2"/>
          <w:w w:val="105"/>
          <w:u w:val="single" w:color="231F20"/>
        </w:rPr>
        <w:t>(38°C).</w:t>
      </w:r>
    </w:p>
    <w:p w14:paraId="4DA0FE72" w14:textId="77777777" w:rsidR="00BA604A" w:rsidRDefault="00BA604A">
      <w:pPr>
        <w:pStyle w:val="BodyText"/>
        <w:spacing w:before="9"/>
        <w:rPr>
          <w:sz w:val="9"/>
        </w:rPr>
      </w:pPr>
    </w:p>
    <w:p w14:paraId="4DA0FE73" w14:textId="77777777" w:rsidR="00BA604A" w:rsidRPr="00626F18" w:rsidRDefault="00523382">
      <w:pPr>
        <w:spacing w:before="78"/>
        <w:ind w:left="110"/>
        <w:rPr>
          <w:strike/>
          <w:color w:val="FF0000"/>
          <w:sz w:val="16"/>
        </w:rPr>
      </w:pPr>
      <w:r w:rsidRPr="00626F18">
        <w:rPr>
          <w:b/>
          <w:strike/>
          <w:color w:val="FF0000"/>
          <w:sz w:val="16"/>
          <w:u w:val="single" w:color="231F20"/>
        </w:rPr>
        <w:t>CG102</w:t>
      </w:r>
      <w:r w:rsidRPr="00626F18">
        <w:rPr>
          <w:b/>
          <w:strike/>
          <w:color w:val="FF0000"/>
          <w:spacing w:val="7"/>
          <w:sz w:val="16"/>
          <w:u w:val="single" w:color="231F20"/>
        </w:rPr>
        <w:t xml:space="preserve"> </w:t>
      </w:r>
      <w:r w:rsidRPr="00626F18">
        <w:rPr>
          <w:b/>
          <w:strike/>
          <w:color w:val="FF0000"/>
          <w:sz w:val="16"/>
          <w:u w:val="single" w:color="231F20"/>
        </w:rPr>
        <w:t>SUBSTANTIAL</w:t>
      </w:r>
      <w:r w:rsidRPr="00626F18">
        <w:rPr>
          <w:b/>
          <w:strike/>
          <w:color w:val="FF0000"/>
          <w:spacing w:val="15"/>
          <w:sz w:val="16"/>
          <w:u w:val="single" w:color="231F20"/>
        </w:rPr>
        <w:t xml:space="preserve"> </w:t>
      </w:r>
      <w:r w:rsidRPr="00626F18">
        <w:rPr>
          <w:b/>
          <w:strike/>
          <w:color w:val="FF0000"/>
          <w:sz w:val="16"/>
          <w:u w:val="single" w:color="231F20"/>
        </w:rPr>
        <w:t>ENERGY</w:t>
      </w:r>
      <w:r w:rsidRPr="00626F18">
        <w:rPr>
          <w:b/>
          <w:strike/>
          <w:color w:val="FF0000"/>
          <w:spacing w:val="4"/>
          <w:sz w:val="16"/>
          <w:u w:val="single" w:color="231F20"/>
        </w:rPr>
        <w:t xml:space="preserve"> </w:t>
      </w:r>
      <w:r w:rsidRPr="00626F18">
        <w:rPr>
          <w:b/>
          <w:strike/>
          <w:color w:val="FF0000"/>
          <w:sz w:val="16"/>
          <w:u w:val="single" w:color="231F20"/>
        </w:rPr>
        <w:t>ALTERATION</w:t>
      </w:r>
      <w:r w:rsidRPr="00626F18">
        <w:rPr>
          <w:b/>
          <w:strike/>
          <w:color w:val="FF0000"/>
          <w:sz w:val="16"/>
        </w:rPr>
        <w:t>.</w:t>
      </w:r>
      <w:r w:rsidRPr="00626F18">
        <w:rPr>
          <w:b/>
          <w:strike/>
          <w:color w:val="FF0000"/>
          <w:spacing w:val="9"/>
          <w:sz w:val="16"/>
        </w:rPr>
        <w:t xml:space="preserve"> </w:t>
      </w:r>
      <w:r w:rsidRPr="00626F18">
        <w:rPr>
          <w:strike/>
          <w:color w:val="FF0000"/>
          <w:sz w:val="16"/>
          <w:u w:val="single" w:color="231F20"/>
        </w:rPr>
        <w:t>An</w:t>
      </w:r>
      <w:r w:rsidRPr="00626F18">
        <w:rPr>
          <w:strike/>
          <w:color w:val="FF0000"/>
          <w:spacing w:val="8"/>
          <w:sz w:val="16"/>
          <w:u w:val="single" w:color="231F20"/>
        </w:rPr>
        <w:t xml:space="preserve"> </w:t>
      </w:r>
      <w:r w:rsidRPr="00626F18">
        <w:rPr>
          <w:i/>
          <w:strike/>
          <w:color w:val="FF0000"/>
          <w:sz w:val="16"/>
          <w:u w:val="single" w:color="231F20"/>
        </w:rPr>
        <w:t>alteration</w:t>
      </w:r>
      <w:r w:rsidRPr="00626F18">
        <w:rPr>
          <w:i/>
          <w:strike/>
          <w:color w:val="FF0000"/>
          <w:spacing w:val="8"/>
          <w:sz w:val="16"/>
          <w:u w:val="single" w:color="231F20"/>
        </w:rPr>
        <w:t xml:space="preserve"> </w:t>
      </w:r>
      <w:r w:rsidRPr="00626F18">
        <w:rPr>
          <w:strike/>
          <w:color w:val="FF0000"/>
          <w:sz w:val="16"/>
          <w:u w:val="single" w:color="231F20"/>
        </w:rPr>
        <w:t>that</w:t>
      </w:r>
      <w:r w:rsidRPr="00626F18">
        <w:rPr>
          <w:strike/>
          <w:color w:val="FF0000"/>
          <w:spacing w:val="8"/>
          <w:sz w:val="16"/>
          <w:u w:val="single" w:color="231F20"/>
        </w:rPr>
        <w:t xml:space="preserve"> </w:t>
      </w:r>
      <w:r w:rsidRPr="00626F18">
        <w:rPr>
          <w:strike/>
          <w:color w:val="FF0000"/>
          <w:sz w:val="16"/>
          <w:u w:val="single" w:color="231F20"/>
        </w:rPr>
        <w:t>includes</w:t>
      </w:r>
      <w:r w:rsidRPr="00626F18">
        <w:rPr>
          <w:strike/>
          <w:color w:val="FF0000"/>
          <w:spacing w:val="18"/>
          <w:sz w:val="16"/>
          <w:u w:val="single" w:color="231F20"/>
        </w:rPr>
        <w:t xml:space="preserve"> </w:t>
      </w:r>
      <w:r w:rsidRPr="00626F18">
        <w:rPr>
          <w:strike/>
          <w:color w:val="FF0000"/>
          <w:sz w:val="16"/>
          <w:u w:val="single" w:color="231F20"/>
        </w:rPr>
        <w:t>replacement</w:t>
      </w:r>
      <w:r w:rsidRPr="00626F18">
        <w:rPr>
          <w:strike/>
          <w:color w:val="FF0000"/>
          <w:spacing w:val="8"/>
          <w:sz w:val="16"/>
          <w:u w:val="single" w:color="231F20"/>
        </w:rPr>
        <w:t xml:space="preserve"> </w:t>
      </w:r>
      <w:r w:rsidRPr="00626F18">
        <w:rPr>
          <w:strike/>
          <w:color w:val="FF0000"/>
          <w:sz w:val="16"/>
          <w:u w:val="single" w:color="231F20"/>
        </w:rPr>
        <w:t>of</w:t>
      </w:r>
      <w:r w:rsidRPr="00626F18">
        <w:rPr>
          <w:strike/>
          <w:color w:val="FF0000"/>
          <w:spacing w:val="8"/>
          <w:sz w:val="16"/>
          <w:u w:val="single" w:color="231F20"/>
        </w:rPr>
        <w:t xml:space="preserve"> </w:t>
      </w:r>
      <w:r w:rsidRPr="00626F18">
        <w:rPr>
          <w:strike/>
          <w:color w:val="FF0000"/>
          <w:sz w:val="16"/>
          <w:u w:val="single" w:color="231F20"/>
        </w:rPr>
        <w:t>two</w:t>
      </w:r>
      <w:r w:rsidRPr="00626F18">
        <w:rPr>
          <w:strike/>
          <w:color w:val="FF0000"/>
          <w:spacing w:val="8"/>
          <w:sz w:val="16"/>
          <w:u w:val="single" w:color="231F20"/>
        </w:rPr>
        <w:t xml:space="preserve"> </w:t>
      </w:r>
      <w:r w:rsidRPr="00626F18">
        <w:rPr>
          <w:strike/>
          <w:color w:val="FF0000"/>
          <w:sz w:val="16"/>
          <w:u w:val="single" w:color="231F20"/>
        </w:rPr>
        <w:t>or</w:t>
      </w:r>
      <w:r w:rsidRPr="00626F18">
        <w:rPr>
          <w:strike/>
          <w:color w:val="FF0000"/>
          <w:spacing w:val="16"/>
          <w:sz w:val="16"/>
          <w:u w:val="single" w:color="231F20"/>
        </w:rPr>
        <w:t xml:space="preserve"> </w:t>
      </w:r>
      <w:r w:rsidRPr="00626F18">
        <w:rPr>
          <w:strike/>
          <w:color w:val="FF0000"/>
          <w:sz w:val="16"/>
          <w:u w:val="single" w:color="231F20"/>
        </w:rPr>
        <w:t>more</w:t>
      </w:r>
      <w:r w:rsidRPr="00626F18">
        <w:rPr>
          <w:strike/>
          <w:color w:val="FF0000"/>
          <w:spacing w:val="8"/>
          <w:sz w:val="16"/>
          <w:u w:val="single" w:color="231F20"/>
        </w:rPr>
        <w:t xml:space="preserve"> </w:t>
      </w:r>
      <w:r w:rsidRPr="00626F18">
        <w:rPr>
          <w:strike/>
          <w:color w:val="FF0000"/>
          <w:sz w:val="16"/>
          <w:u w:val="single" w:color="231F20"/>
        </w:rPr>
        <w:t>of</w:t>
      </w:r>
      <w:r w:rsidRPr="00626F18">
        <w:rPr>
          <w:strike/>
          <w:color w:val="FF0000"/>
          <w:spacing w:val="7"/>
          <w:sz w:val="16"/>
          <w:u w:val="single" w:color="231F20"/>
        </w:rPr>
        <w:t xml:space="preserve"> </w:t>
      </w:r>
      <w:r w:rsidRPr="00626F18">
        <w:rPr>
          <w:strike/>
          <w:color w:val="FF0000"/>
          <w:sz w:val="16"/>
          <w:u w:val="single" w:color="231F20"/>
        </w:rPr>
        <w:t>the</w:t>
      </w:r>
      <w:r w:rsidRPr="00626F18">
        <w:rPr>
          <w:strike/>
          <w:color w:val="FF0000"/>
          <w:spacing w:val="8"/>
          <w:sz w:val="16"/>
          <w:u w:val="single" w:color="231F20"/>
        </w:rPr>
        <w:t xml:space="preserve"> </w:t>
      </w:r>
      <w:r w:rsidRPr="00626F18">
        <w:rPr>
          <w:strike/>
          <w:color w:val="FF0000"/>
          <w:spacing w:val="-2"/>
          <w:sz w:val="16"/>
          <w:u w:val="single" w:color="231F20"/>
        </w:rPr>
        <w:t>following:</w:t>
      </w:r>
    </w:p>
    <w:p w14:paraId="4DA0FE74" w14:textId="77777777" w:rsidR="00BA604A" w:rsidRPr="00626F18" w:rsidRDefault="00BA604A">
      <w:pPr>
        <w:pStyle w:val="BodyText"/>
        <w:spacing w:before="10"/>
        <w:rPr>
          <w:strike/>
          <w:color w:val="FF0000"/>
          <w:sz w:val="9"/>
        </w:rPr>
      </w:pPr>
    </w:p>
    <w:p w14:paraId="4DA0FE75" w14:textId="77777777" w:rsidR="00BA604A" w:rsidRPr="00626F18" w:rsidRDefault="00523382">
      <w:pPr>
        <w:pStyle w:val="ListParagraph"/>
        <w:numPr>
          <w:ilvl w:val="0"/>
          <w:numId w:val="6"/>
        </w:numPr>
        <w:tabs>
          <w:tab w:val="left" w:pos="650"/>
        </w:tabs>
        <w:spacing w:before="78"/>
        <w:rPr>
          <w:strike/>
          <w:color w:val="FF0000"/>
          <w:sz w:val="16"/>
        </w:rPr>
      </w:pPr>
      <w:commentRangeStart w:id="5"/>
      <w:r w:rsidRPr="00626F18">
        <w:rPr>
          <w:strike/>
          <w:color w:val="FF0000"/>
          <w:spacing w:val="-2"/>
          <w:w w:val="105"/>
          <w:sz w:val="16"/>
          <w:u w:val="single" w:color="231F20"/>
        </w:rPr>
        <w:t>50</w:t>
      </w:r>
      <w:r w:rsidRPr="00626F18">
        <w:rPr>
          <w:strike/>
          <w:color w:val="FF0000"/>
          <w:spacing w:val="-10"/>
          <w:w w:val="105"/>
          <w:sz w:val="16"/>
          <w:u w:val="single" w:color="231F20"/>
        </w:rPr>
        <w:t xml:space="preserve"> </w:t>
      </w:r>
      <w:r w:rsidRPr="00626F18">
        <w:rPr>
          <w:strike/>
          <w:color w:val="FF0000"/>
          <w:spacing w:val="-2"/>
          <w:w w:val="105"/>
          <w:sz w:val="16"/>
          <w:u w:val="single" w:color="231F20"/>
        </w:rPr>
        <w:t>percent</w:t>
      </w:r>
      <w:r w:rsidRPr="00626F18">
        <w:rPr>
          <w:strike/>
          <w:color w:val="FF0000"/>
          <w:spacing w:val="-7"/>
          <w:w w:val="105"/>
          <w:sz w:val="16"/>
          <w:u w:val="single" w:color="231F20"/>
        </w:rPr>
        <w:t xml:space="preserve"> </w:t>
      </w:r>
      <w:r w:rsidRPr="00626F18">
        <w:rPr>
          <w:strike/>
          <w:color w:val="FF0000"/>
          <w:spacing w:val="-2"/>
          <w:w w:val="105"/>
          <w:sz w:val="16"/>
          <w:u w:val="single" w:color="231F20"/>
        </w:rPr>
        <w:t>or</w:t>
      </w:r>
      <w:r w:rsidRPr="00626F18">
        <w:rPr>
          <w:strike/>
          <w:color w:val="FF0000"/>
          <w:w w:val="105"/>
          <w:sz w:val="16"/>
          <w:u w:val="single" w:color="231F20"/>
        </w:rPr>
        <w:t xml:space="preserve"> </w:t>
      </w:r>
      <w:r w:rsidRPr="00626F18">
        <w:rPr>
          <w:strike/>
          <w:color w:val="FF0000"/>
          <w:spacing w:val="-2"/>
          <w:w w:val="105"/>
          <w:sz w:val="16"/>
          <w:u w:val="single" w:color="231F20"/>
        </w:rPr>
        <w:t>greater</w:t>
      </w:r>
      <w:r w:rsidRPr="00626F18">
        <w:rPr>
          <w:strike/>
          <w:color w:val="FF0000"/>
          <w:w w:val="105"/>
          <w:sz w:val="16"/>
          <w:u w:val="single" w:color="231F20"/>
        </w:rPr>
        <w:t xml:space="preserve"> </w:t>
      </w:r>
      <w:r w:rsidRPr="00626F18">
        <w:rPr>
          <w:strike/>
          <w:color w:val="FF0000"/>
          <w:spacing w:val="-2"/>
          <w:w w:val="105"/>
          <w:sz w:val="16"/>
          <w:u w:val="single" w:color="231F20"/>
        </w:rPr>
        <w:t>of</w:t>
      </w:r>
      <w:r w:rsidRPr="00626F18">
        <w:rPr>
          <w:strike/>
          <w:color w:val="FF0000"/>
          <w:spacing w:val="-6"/>
          <w:w w:val="105"/>
          <w:sz w:val="16"/>
          <w:u w:val="single" w:color="231F20"/>
        </w:rPr>
        <w:t xml:space="preserve"> </w:t>
      </w:r>
      <w:r w:rsidRPr="00626F18">
        <w:rPr>
          <w:strike/>
          <w:color w:val="FF0000"/>
          <w:spacing w:val="-2"/>
          <w:w w:val="105"/>
          <w:sz w:val="16"/>
          <w:u w:val="single" w:color="231F20"/>
        </w:rPr>
        <w:t>the</w:t>
      </w:r>
      <w:r w:rsidRPr="00626F18">
        <w:rPr>
          <w:strike/>
          <w:color w:val="FF0000"/>
          <w:spacing w:val="-7"/>
          <w:w w:val="105"/>
          <w:sz w:val="16"/>
          <w:u w:val="single" w:color="231F20"/>
        </w:rPr>
        <w:t xml:space="preserve"> </w:t>
      </w:r>
      <w:r w:rsidRPr="00626F18">
        <w:rPr>
          <w:strike/>
          <w:color w:val="FF0000"/>
          <w:spacing w:val="-2"/>
          <w:w w:val="105"/>
          <w:sz w:val="16"/>
          <w:u w:val="single" w:color="231F20"/>
        </w:rPr>
        <w:t>area</w:t>
      </w:r>
      <w:r w:rsidRPr="00626F18">
        <w:rPr>
          <w:strike/>
          <w:color w:val="FF0000"/>
          <w:spacing w:val="-7"/>
          <w:w w:val="105"/>
          <w:sz w:val="16"/>
          <w:u w:val="single" w:color="231F20"/>
        </w:rPr>
        <w:t xml:space="preserve"> </w:t>
      </w:r>
      <w:r w:rsidRPr="00626F18">
        <w:rPr>
          <w:strike/>
          <w:color w:val="FF0000"/>
          <w:spacing w:val="-2"/>
          <w:w w:val="105"/>
          <w:sz w:val="16"/>
          <w:u w:val="single" w:color="231F20"/>
        </w:rPr>
        <w:t>of</w:t>
      </w:r>
      <w:r w:rsidRPr="00626F18">
        <w:rPr>
          <w:strike/>
          <w:color w:val="FF0000"/>
          <w:spacing w:val="-5"/>
          <w:w w:val="105"/>
          <w:sz w:val="16"/>
          <w:u w:val="single" w:color="231F20"/>
        </w:rPr>
        <w:t xml:space="preserve"> </w:t>
      </w:r>
      <w:r w:rsidRPr="00626F18">
        <w:rPr>
          <w:strike/>
          <w:color w:val="FF0000"/>
          <w:spacing w:val="-2"/>
          <w:w w:val="105"/>
          <w:sz w:val="16"/>
          <w:u w:val="single" w:color="231F20"/>
        </w:rPr>
        <w:t>interior</w:t>
      </w:r>
      <w:r w:rsidRPr="00626F18">
        <w:rPr>
          <w:strike/>
          <w:color w:val="FF0000"/>
          <w:spacing w:val="-1"/>
          <w:w w:val="105"/>
          <w:sz w:val="16"/>
          <w:u w:val="single" w:color="231F20"/>
        </w:rPr>
        <w:t xml:space="preserve"> </w:t>
      </w:r>
      <w:r w:rsidRPr="00626F18">
        <w:rPr>
          <w:strike/>
          <w:color w:val="FF0000"/>
          <w:spacing w:val="-2"/>
          <w:w w:val="105"/>
          <w:sz w:val="16"/>
          <w:u w:val="single" w:color="231F20"/>
        </w:rPr>
        <w:t>wall-covering</w:t>
      </w:r>
      <w:r w:rsidRPr="00626F18">
        <w:rPr>
          <w:strike/>
          <w:color w:val="FF0000"/>
          <w:spacing w:val="-6"/>
          <w:w w:val="105"/>
          <w:sz w:val="16"/>
          <w:u w:val="single" w:color="231F20"/>
        </w:rPr>
        <w:t xml:space="preserve"> </w:t>
      </w:r>
      <w:r w:rsidRPr="00626F18">
        <w:rPr>
          <w:strike/>
          <w:color w:val="FF0000"/>
          <w:spacing w:val="-2"/>
          <w:w w:val="105"/>
          <w:sz w:val="16"/>
          <w:u w:val="single" w:color="231F20"/>
        </w:rPr>
        <w:t>material</w:t>
      </w:r>
      <w:r w:rsidRPr="00626F18">
        <w:rPr>
          <w:strike/>
          <w:color w:val="FF0000"/>
          <w:spacing w:val="-10"/>
          <w:w w:val="105"/>
          <w:sz w:val="16"/>
          <w:u w:val="single" w:color="231F20"/>
        </w:rPr>
        <w:t xml:space="preserve"> </w:t>
      </w:r>
      <w:commentRangeEnd w:id="5"/>
      <w:r w:rsidR="000538FB" w:rsidRPr="00626F18">
        <w:rPr>
          <w:rStyle w:val="CommentReference"/>
          <w:strike/>
          <w:color w:val="FF0000"/>
        </w:rPr>
        <w:commentReference w:id="5"/>
      </w:r>
      <w:r w:rsidRPr="00626F18">
        <w:rPr>
          <w:strike/>
          <w:color w:val="FF0000"/>
          <w:spacing w:val="-2"/>
          <w:w w:val="105"/>
          <w:sz w:val="16"/>
          <w:u w:val="single" w:color="231F20"/>
        </w:rPr>
        <w:t>of</w:t>
      </w:r>
      <w:r w:rsidRPr="00626F18">
        <w:rPr>
          <w:strike/>
          <w:color w:val="FF0000"/>
          <w:spacing w:val="-6"/>
          <w:w w:val="105"/>
          <w:sz w:val="16"/>
          <w:u w:val="single" w:color="231F20"/>
        </w:rPr>
        <w:t xml:space="preserve"> </w:t>
      </w:r>
      <w:r w:rsidRPr="00626F18">
        <w:rPr>
          <w:strike/>
          <w:color w:val="FF0000"/>
          <w:spacing w:val="-2"/>
          <w:w w:val="105"/>
          <w:sz w:val="16"/>
          <w:u w:val="single" w:color="231F20"/>
        </w:rPr>
        <w:t>the</w:t>
      </w:r>
      <w:r w:rsidRPr="00626F18">
        <w:rPr>
          <w:strike/>
          <w:color w:val="FF0000"/>
          <w:spacing w:val="-7"/>
          <w:w w:val="105"/>
          <w:sz w:val="16"/>
          <w:u w:val="single" w:color="231F20"/>
        </w:rPr>
        <w:t xml:space="preserve"> </w:t>
      </w:r>
      <w:r w:rsidRPr="00626F18">
        <w:rPr>
          <w:strike/>
          <w:color w:val="FF0000"/>
          <w:spacing w:val="-2"/>
          <w:w w:val="105"/>
          <w:sz w:val="16"/>
          <w:u w:val="single" w:color="231F20"/>
        </w:rPr>
        <w:t>b</w:t>
      </w:r>
      <w:r w:rsidRPr="00626F18">
        <w:rPr>
          <w:i/>
          <w:strike/>
          <w:color w:val="FF0000"/>
          <w:spacing w:val="-2"/>
          <w:w w:val="105"/>
          <w:sz w:val="16"/>
          <w:u w:val="single" w:color="231F20"/>
        </w:rPr>
        <w:t>uilding</w:t>
      </w:r>
      <w:r w:rsidRPr="00626F18">
        <w:rPr>
          <w:i/>
          <w:strike/>
          <w:color w:val="FF0000"/>
          <w:spacing w:val="-6"/>
          <w:w w:val="105"/>
          <w:sz w:val="16"/>
          <w:u w:val="single" w:color="231F20"/>
        </w:rPr>
        <w:t xml:space="preserve"> </w:t>
      </w:r>
      <w:r w:rsidRPr="00626F18">
        <w:rPr>
          <w:i/>
          <w:strike/>
          <w:color w:val="FF0000"/>
          <w:spacing w:val="-2"/>
          <w:w w:val="105"/>
          <w:sz w:val="16"/>
          <w:u w:val="single" w:color="231F20"/>
        </w:rPr>
        <w:t>thermal</w:t>
      </w:r>
      <w:r w:rsidRPr="00626F18">
        <w:rPr>
          <w:i/>
          <w:strike/>
          <w:color w:val="FF0000"/>
          <w:spacing w:val="-10"/>
          <w:w w:val="105"/>
          <w:sz w:val="16"/>
          <w:u w:val="single" w:color="231F20"/>
        </w:rPr>
        <w:t xml:space="preserve"> </w:t>
      </w:r>
      <w:r w:rsidRPr="00626F18">
        <w:rPr>
          <w:i/>
          <w:strike/>
          <w:color w:val="FF0000"/>
          <w:spacing w:val="-2"/>
          <w:w w:val="105"/>
          <w:sz w:val="16"/>
          <w:u w:val="single" w:color="231F20"/>
        </w:rPr>
        <w:t>envelope</w:t>
      </w:r>
      <w:r w:rsidRPr="00626F18">
        <w:rPr>
          <w:i/>
          <w:strike/>
          <w:color w:val="FF0000"/>
          <w:spacing w:val="-6"/>
          <w:w w:val="105"/>
          <w:sz w:val="16"/>
          <w:u w:val="single" w:color="231F20"/>
        </w:rPr>
        <w:t xml:space="preserve"> </w:t>
      </w:r>
      <w:r w:rsidRPr="00626F18">
        <w:rPr>
          <w:strike/>
          <w:color w:val="FF0000"/>
          <w:spacing w:val="-2"/>
          <w:w w:val="105"/>
          <w:sz w:val="16"/>
          <w:u w:val="single" w:color="231F20"/>
        </w:rPr>
        <w:t>or</w:t>
      </w:r>
      <w:r w:rsidRPr="00626F18">
        <w:rPr>
          <w:strike/>
          <w:color w:val="FF0000"/>
          <w:w w:val="105"/>
          <w:sz w:val="16"/>
          <w:u w:val="single" w:color="231F20"/>
        </w:rPr>
        <w:t xml:space="preserve"> </w:t>
      </w:r>
      <w:r w:rsidRPr="00626F18">
        <w:rPr>
          <w:i/>
          <w:strike/>
          <w:color w:val="FF0000"/>
          <w:spacing w:val="-2"/>
          <w:w w:val="105"/>
          <w:sz w:val="16"/>
          <w:u w:val="single" w:color="231F20"/>
        </w:rPr>
        <w:t>fenestration</w:t>
      </w:r>
      <w:r w:rsidRPr="00626F18">
        <w:rPr>
          <w:strike/>
          <w:color w:val="FF0000"/>
          <w:spacing w:val="-2"/>
          <w:w w:val="105"/>
          <w:sz w:val="16"/>
          <w:u w:val="single" w:color="231F20"/>
        </w:rPr>
        <w:t>.</w:t>
      </w:r>
    </w:p>
    <w:p w14:paraId="4DA0FE76" w14:textId="77777777" w:rsidR="00BA604A" w:rsidRPr="00626F18" w:rsidRDefault="00523382">
      <w:pPr>
        <w:pStyle w:val="ListParagraph"/>
        <w:numPr>
          <w:ilvl w:val="0"/>
          <w:numId w:val="6"/>
        </w:numPr>
        <w:tabs>
          <w:tab w:val="left" w:pos="650"/>
        </w:tabs>
        <w:rPr>
          <w:strike/>
          <w:color w:val="FF0000"/>
          <w:sz w:val="16"/>
        </w:rPr>
      </w:pPr>
      <w:commentRangeStart w:id="6"/>
      <w:r w:rsidRPr="00626F18">
        <w:rPr>
          <w:strike/>
          <w:color w:val="FF0000"/>
          <w:spacing w:val="-2"/>
          <w:w w:val="105"/>
          <w:sz w:val="16"/>
          <w:u w:val="single" w:color="231F20"/>
        </w:rPr>
        <w:t>50</w:t>
      </w:r>
      <w:r w:rsidRPr="00626F18">
        <w:rPr>
          <w:strike/>
          <w:color w:val="FF0000"/>
          <w:spacing w:val="-9"/>
          <w:w w:val="105"/>
          <w:sz w:val="16"/>
          <w:u w:val="single" w:color="231F20"/>
        </w:rPr>
        <w:t xml:space="preserve"> </w:t>
      </w:r>
      <w:r w:rsidRPr="00626F18">
        <w:rPr>
          <w:strike/>
          <w:color w:val="FF0000"/>
          <w:spacing w:val="-2"/>
          <w:w w:val="105"/>
          <w:sz w:val="16"/>
          <w:u w:val="single" w:color="231F20"/>
        </w:rPr>
        <w:t>percent</w:t>
      </w:r>
      <w:r w:rsidRPr="00626F18">
        <w:rPr>
          <w:strike/>
          <w:color w:val="FF0000"/>
          <w:spacing w:val="-5"/>
          <w:w w:val="105"/>
          <w:sz w:val="16"/>
          <w:u w:val="single" w:color="231F20"/>
        </w:rPr>
        <w:t xml:space="preserve"> </w:t>
      </w:r>
      <w:r w:rsidRPr="00626F18">
        <w:rPr>
          <w:strike/>
          <w:color w:val="FF0000"/>
          <w:spacing w:val="-2"/>
          <w:w w:val="105"/>
          <w:sz w:val="16"/>
          <w:u w:val="single" w:color="231F20"/>
        </w:rPr>
        <w:t>or</w:t>
      </w:r>
      <w:r w:rsidRPr="00626F18">
        <w:rPr>
          <w:strike/>
          <w:color w:val="FF0000"/>
          <w:spacing w:val="1"/>
          <w:w w:val="105"/>
          <w:sz w:val="16"/>
          <w:u w:val="single" w:color="231F20"/>
        </w:rPr>
        <w:t xml:space="preserve"> </w:t>
      </w:r>
      <w:r w:rsidRPr="00626F18">
        <w:rPr>
          <w:strike/>
          <w:color w:val="FF0000"/>
          <w:spacing w:val="-2"/>
          <w:w w:val="105"/>
          <w:sz w:val="16"/>
          <w:u w:val="single" w:color="231F20"/>
        </w:rPr>
        <w:t>greater</w:t>
      </w:r>
      <w:r w:rsidRPr="00626F18">
        <w:rPr>
          <w:strike/>
          <w:color w:val="FF0000"/>
          <w:spacing w:val="1"/>
          <w:w w:val="105"/>
          <w:sz w:val="16"/>
          <w:u w:val="single" w:color="231F20"/>
        </w:rPr>
        <w:t xml:space="preserve"> </w:t>
      </w:r>
      <w:r w:rsidRPr="00626F18">
        <w:rPr>
          <w:strike/>
          <w:color w:val="FF0000"/>
          <w:spacing w:val="-2"/>
          <w:w w:val="105"/>
          <w:sz w:val="16"/>
          <w:u w:val="single" w:color="231F20"/>
        </w:rPr>
        <w:t>of</w:t>
      </w:r>
      <w:r w:rsidRPr="00626F18">
        <w:rPr>
          <w:strike/>
          <w:color w:val="FF0000"/>
          <w:spacing w:val="-5"/>
          <w:w w:val="105"/>
          <w:sz w:val="16"/>
          <w:u w:val="single" w:color="231F20"/>
        </w:rPr>
        <w:t xml:space="preserve"> </w:t>
      </w:r>
      <w:r w:rsidRPr="00626F18">
        <w:rPr>
          <w:strike/>
          <w:color w:val="FF0000"/>
          <w:spacing w:val="-2"/>
          <w:w w:val="105"/>
          <w:sz w:val="16"/>
          <w:u w:val="single" w:color="231F20"/>
        </w:rPr>
        <w:t>the</w:t>
      </w:r>
      <w:r w:rsidRPr="00626F18">
        <w:rPr>
          <w:strike/>
          <w:color w:val="FF0000"/>
          <w:spacing w:val="-7"/>
          <w:w w:val="105"/>
          <w:sz w:val="16"/>
          <w:u w:val="single" w:color="231F20"/>
        </w:rPr>
        <w:t xml:space="preserve"> </w:t>
      </w:r>
      <w:r w:rsidRPr="00626F18">
        <w:rPr>
          <w:strike/>
          <w:color w:val="FF0000"/>
          <w:spacing w:val="-2"/>
          <w:w w:val="105"/>
          <w:sz w:val="16"/>
          <w:u w:val="single" w:color="231F20"/>
        </w:rPr>
        <w:t>area</w:t>
      </w:r>
      <w:r w:rsidRPr="00626F18">
        <w:rPr>
          <w:strike/>
          <w:color w:val="FF0000"/>
          <w:spacing w:val="-6"/>
          <w:w w:val="105"/>
          <w:sz w:val="16"/>
          <w:u w:val="single" w:color="231F20"/>
        </w:rPr>
        <w:t xml:space="preserve"> </w:t>
      </w:r>
      <w:r w:rsidRPr="00626F18">
        <w:rPr>
          <w:strike/>
          <w:color w:val="FF0000"/>
          <w:spacing w:val="-2"/>
          <w:w w:val="105"/>
          <w:sz w:val="16"/>
          <w:u w:val="single" w:color="231F20"/>
        </w:rPr>
        <w:t>of</w:t>
      </w:r>
      <w:r w:rsidRPr="00626F18">
        <w:rPr>
          <w:strike/>
          <w:color w:val="FF0000"/>
          <w:spacing w:val="-5"/>
          <w:w w:val="105"/>
          <w:sz w:val="16"/>
          <w:u w:val="single" w:color="231F20"/>
        </w:rPr>
        <w:t xml:space="preserve"> </w:t>
      </w:r>
      <w:r w:rsidRPr="00626F18">
        <w:rPr>
          <w:strike/>
          <w:color w:val="FF0000"/>
          <w:spacing w:val="-2"/>
          <w:w w:val="105"/>
          <w:sz w:val="16"/>
          <w:u w:val="single" w:color="231F20"/>
        </w:rPr>
        <w:t>the</w:t>
      </w:r>
      <w:r w:rsidRPr="00626F18">
        <w:rPr>
          <w:strike/>
          <w:color w:val="FF0000"/>
          <w:spacing w:val="-6"/>
          <w:w w:val="105"/>
          <w:sz w:val="16"/>
          <w:u w:val="single" w:color="231F20"/>
        </w:rPr>
        <w:t xml:space="preserve"> </w:t>
      </w:r>
      <w:r w:rsidRPr="00626F18">
        <w:rPr>
          <w:strike/>
          <w:color w:val="FF0000"/>
          <w:spacing w:val="-2"/>
          <w:w w:val="105"/>
          <w:sz w:val="16"/>
          <w:u w:val="single" w:color="231F20"/>
        </w:rPr>
        <w:t>exterior</w:t>
      </w:r>
      <w:r w:rsidRPr="00626F18">
        <w:rPr>
          <w:strike/>
          <w:color w:val="FF0000"/>
          <w:spacing w:val="1"/>
          <w:w w:val="105"/>
          <w:sz w:val="16"/>
          <w:u w:val="single" w:color="231F20"/>
        </w:rPr>
        <w:t xml:space="preserve"> </w:t>
      </w:r>
      <w:r w:rsidRPr="00626F18">
        <w:rPr>
          <w:strike/>
          <w:color w:val="FF0000"/>
          <w:spacing w:val="-2"/>
          <w:w w:val="105"/>
          <w:sz w:val="16"/>
          <w:u w:val="single" w:color="231F20"/>
        </w:rPr>
        <w:t>wall-covering</w:t>
      </w:r>
      <w:r w:rsidRPr="00626F18">
        <w:rPr>
          <w:strike/>
          <w:color w:val="FF0000"/>
          <w:spacing w:val="-5"/>
          <w:w w:val="105"/>
          <w:sz w:val="16"/>
          <w:u w:val="single" w:color="231F20"/>
        </w:rPr>
        <w:t xml:space="preserve"> </w:t>
      </w:r>
      <w:commentRangeEnd w:id="6"/>
      <w:r w:rsidR="00EE10E0" w:rsidRPr="00626F18">
        <w:rPr>
          <w:rStyle w:val="CommentReference"/>
          <w:strike/>
          <w:color w:val="FF0000"/>
        </w:rPr>
        <w:commentReference w:id="6"/>
      </w:r>
      <w:r w:rsidRPr="00626F18">
        <w:rPr>
          <w:strike/>
          <w:color w:val="FF0000"/>
          <w:spacing w:val="-2"/>
          <w:w w:val="105"/>
          <w:sz w:val="16"/>
          <w:u w:val="single" w:color="231F20"/>
        </w:rPr>
        <w:t>material</w:t>
      </w:r>
      <w:r w:rsidRPr="00626F18">
        <w:rPr>
          <w:strike/>
          <w:color w:val="FF0000"/>
          <w:spacing w:val="-10"/>
          <w:w w:val="105"/>
          <w:sz w:val="16"/>
          <w:u w:val="single" w:color="231F20"/>
        </w:rPr>
        <w:t xml:space="preserve"> </w:t>
      </w:r>
      <w:r w:rsidRPr="00626F18">
        <w:rPr>
          <w:strike/>
          <w:color w:val="FF0000"/>
          <w:spacing w:val="-2"/>
          <w:w w:val="105"/>
          <w:sz w:val="16"/>
          <w:u w:val="single" w:color="231F20"/>
        </w:rPr>
        <w:t>of</w:t>
      </w:r>
      <w:r w:rsidRPr="00626F18">
        <w:rPr>
          <w:strike/>
          <w:color w:val="FF0000"/>
          <w:spacing w:val="-5"/>
          <w:w w:val="105"/>
          <w:sz w:val="16"/>
          <w:u w:val="single" w:color="231F20"/>
        </w:rPr>
        <w:t xml:space="preserve"> </w:t>
      </w:r>
      <w:r w:rsidRPr="00626F18">
        <w:rPr>
          <w:strike/>
          <w:color w:val="FF0000"/>
          <w:spacing w:val="-2"/>
          <w:w w:val="105"/>
          <w:sz w:val="16"/>
          <w:u w:val="single" w:color="231F20"/>
        </w:rPr>
        <w:t>the</w:t>
      </w:r>
      <w:r w:rsidRPr="00626F18">
        <w:rPr>
          <w:strike/>
          <w:color w:val="FF0000"/>
          <w:spacing w:val="-6"/>
          <w:w w:val="105"/>
          <w:sz w:val="16"/>
          <w:u w:val="single" w:color="231F20"/>
        </w:rPr>
        <w:t xml:space="preserve"> </w:t>
      </w:r>
      <w:r w:rsidRPr="00626F18">
        <w:rPr>
          <w:i/>
          <w:strike/>
          <w:color w:val="FF0000"/>
          <w:spacing w:val="-2"/>
          <w:w w:val="105"/>
          <w:sz w:val="16"/>
          <w:u w:val="single" w:color="231F20"/>
        </w:rPr>
        <w:t>building</w:t>
      </w:r>
      <w:r w:rsidRPr="00626F18">
        <w:rPr>
          <w:i/>
          <w:strike/>
          <w:color w:val="FF0000"/>
          <w:spacing w:val="-6"/>
          <w:w w:val="105"/>
          <w:sz w:val="16"/>
          <w:u w:val="single" w:color="231F20"/>
        </w:rPr>
        <w:t xml:space="preserve"> </w:t>
      </w:r>
      <w:r w:rsidRPr="00626F18">
        <w:rPr>
          <w:i/>
          <w:strike/>
          <w:color w:val="FF0000"/>
          <w:spacing w:val="-2"/>
          <w:w w:val="105"/>
          <w:sz w:val="16"/>
          <w:u w:val="single" w:color="231F20"/>
        </w:rPr>
        <w:t>thermal</w:t>
      </w:r>
      <w:r w:rsidRPr="00626F18">
        <w:rPr>
          <w:i/>
          <w:strike/>
          <w:color w:val="FF0000"/>
          <w:spacing w:val="-9"/>
          <w:w w:val="105"/>
          <w:sz w:val="16"/>
          <w:u w:val="single" w:color="231F20"/>
        </w:rPr>
        <w:t xml:space="preserve"> </w:t>
      </w:r>
      <w:r w:rsidRPr="00626F18">
        <w:rPr>
          <w:i/>
          <w:strike/>
          <w:color w:val="FF0000"/>
          <w:spacing w:val="-2"/>
          <w:w w:val="105"/>
          <w:sz w:val="16"/>
          <w:u w:val="single" w:color="231F20"/>
        </w:rPr>
        <w:t>envelope</w:t>
      </w:r>
      <w:r w:rsidRPr="00626F18">
        <w:rPr>
          <w:i/>
          <w:strike/>
          <w:color w:val="FF0000"/>
          <w:spacing w:val="-5"/>
          <w:w w:val="105"/>
          <w:sz w:val="16"/>
          <w:u w:val="single" w:color="231F20"/>
        </w:rPr>
        <w:t xml:space="preserve"> </w:t>
      </w:r>
      <w:r w:rsidRPr="00626F18">
        <w:rPr>
          <w:strike/>
          <w:color w:val="FF0000"/>
          <w:spacing w:val="-2"/>
          <w:w w:val="105"/>
          <w:sz w:val="16"/>
          <w:u w:val="single" w:color="231F20"/>
        </w:rPr>
        <w:t>or</w:t>
      </w:r>
      <w:r w:rsidRPr="00626F18">
        <w:rPr>
          <w:strike/>
          <w:color w:val="FF0000"/>
          <w:w w:val="105"/>
          <w:sz w:val="16"/>
          <w:u w:val="single" w:color="231F20"/>
        </w:rPr>
        <w:t xml:space="preserve"> </w:t>
      </w:r>
      <w:r w:rsidRPr="00626F18">
        <w:rPr>
          <w:i/>
          <w:strike/>
          <w:color w:val="FF0000"/>
          <w:spacing w:val="-2"/>
          <w:w w:val="105"/>
          <w:sz w:val="16"/>
          <w:u w:val="single" w:color="231F20"/>
        </w:rPr>
        <w:t>fenestration</w:t>
      </w:r>
      <w:r w:rsidRPr="00626F18">
        <w:rPr>
          <w:strike/>
          <w:color w:val="FF0000"/>
          <w:spacing w:val="-2"/>
          <w:w w:val="105"/>
          <w:sz w:val="16"/>
          <w:u w:val="single" w:color="231F20"/>
        </w:rPr>
        <w:t>.</w:t>
      </w:r>
    </w:p>
    <w:p w14:paraId="4DA0FE77" w14:textId="77777777" w:rsidR="00BA604A" w:rsidRPr="00626F18" w:rsidRDefault="00523382">
      <w:pPr>
        <w:pStyle w:val="ListParagraph"/>
        <w:numPr>
          <w:ilvl w:val="0"/>
          <w:numId w:val="6"/>
        </w:numPr>
        <w:tabs>
          <w:tab w:val="left" w:pos="650"/>
        </w:tabs>
        <w:spacing w:line="292" w:lineRule="auto"/>
        <w:ind w:right="275"/>
        <w:rPr>
          <w:strike/>
          <w:color w:val="FF0000"/>
          <w:sz w:val="16"/>
        </w:rPr>
      </w:pPr>
      <w:r w:rsidRPr="00626F18">
        <w:rPr>
          <w:strike/>
          <w:color w:val="FF0000"/>
          <w:spacing w:val="-2"/>
          <w:w w:val="105"/>
          <w:sz w:val="16"/>
          <w:u w:val="single" w:color="231F20"/>
        </w:rPr>
        <w:t>Space-conditioning</w:t>
      </w:r>
      <w:r w:rsidRPr="00626F18">
        <w:rPr>
          <w:strike/>
          <w:color w:val="FF0000"/>
          <w:spacing w:val="-9"/>
          <w:w w:val="105"/>
          <w:sz w:val="16"/>
          <w:u w:val="single" w:color="231F20"/>
        </w:rPr>
        <w:t xml:space="preserve"> </w:t>
      </w:r>
      <w:r w:rsidRPr="00626F18">
        <w:rPr>
          <w:strike/>
          <w:color w:val="FF0000"/>
          <w:spacing w:val="-2"/>
          <w:w w:val="105"/>
          <w:sz w:val="16"/>
          <w:u w:val="single" w:color="231F20"/>
        </w:rPr>
        <w:t>equipment</w:t>
      </w:r>
      <w:r w:rsidRPr="00626F18">
        <w:rPr>
          <w:strike/>
          <w:color w:val="FF0000"/>
          <w:spacing w:val="-6"/>
          <w:w w:val="105"/>
          <w:sz w:val="16"/>
          <w:u w:val="single" w:color="231F20"/>
        </w:rPr>
        <w:t xml:space="preserve"> </w:t>
      </w:r>
      <w:r w:rsidRPr="00626F18">
        <w:rPr>
          <w:strike/>
          <w:color w:val="FF0000"/>
          <w:spacing w:val="-2"/>
          <w:w w:val="105"/>
          <w:sz w:val="16"/>
          <w:u w:val="single" w:color="231F20"/>
        </w:rPr>
        <w:t>constituting</w:t>
      </w:r>
      <w:r w:rsidRPr="00626F18">
        <w:rPr>
          <w:strike/>
          <w:color w:val="FF0000"/>
          <w:spacing w:val="-7"/>
          <w:w w:val="105"/>
          <w:sz w:val="16"/>
          <w:u w:val="single" w:color="231F20"/>
        </w:rPr>
        <w:t xml:space="preserve"> </w:t>
      </w:r>
      <w:r w:rsidRPr="00626F18">
        <w:rPr>
          <w:strike/>
          <w:color w:val="FF0000"/>
          <w:spacing w:val="-2"/>
          <w:w w:val="105"/>
          <w:sz w:val="16"/>
          <w:u w:val="single" w:color="231F20"/>
        </w:rPr>
        <w:t>50</w:t>
      </w:r>
      <w:r w:rsidRPr="00626F18">
        <w:rPr>
          <w:strike/>
          <w:color w:val="FF0000"/>
          <w:spacing w:val="-7"/>
          <w:w w:val="105"/>
          <w:sz w:val="16"/>
          <w:u w:val="single" w:color="231F20"/>
        </w:rPr>
        <w:t xml:space="preserve"> </w:t>
      </w:r>
      <w:r w:rsidRPr="00626F18">
        <w:rPr>
          <w:strike/>
          <w:color w:val="FF0000"/>
          <w:spacing w:val="-2"/>
          <w:w w:val="105"/>
          <w:sz w:val="16"/>
          <w:u w:val="single" w:color="231F20"/>
        </w:rPr>
        <w:t>percent</w:t>
      </w:r>
      <w:r w:rsidRPr="00626F18">
        <w:rPr>
          <w:strike/>
          <w:color w:val="FF0000"/>
          <w:spacing w:val="-6"/>
          <w:w w:val="105"/>
          <w:sz w:val="16"/>
          <w:u w:val="single" w:color="231F20"/>
        </w:rPr>
        <w:t xml:space="preserve"> </w:t>
      </w:r>
      <w:r w:rsidRPr="00626F18">
        <w:rPr>
          <w:strike/>
          <w:color w:val="FF0000"/>
          <w:spacing w:val="-2"/>
          <w:w w:val="105"/>
          <w:sz w:val="16"/>
          <w:u w:val="single" w:color="231F20"/>
        </w:rPr>
        <w:t>or greater of</w:t>
      </w:r>
      <w:r w:rsidRPr="00626F18">
        <w:rPr>
          <w:strike/>
          <w:color w:val="FF0000"/>
          <w:spacing w:val="-7"/>
          <w:w w:val="105"/>
          <w:sz w:val="16"/>
          <w:u w:val="single" w:color="231F20"/>
        </w:rPr>
        <w:t xml:space="preserve"> </w:t>
      </w:r>
      <w:r w:rsidRPr="00626F18">
        <w:rPr>
          <w:strike/>
          <w:color w:val="FF0000"/>
          <w:spacing w:val="-2"/>
          <w:w w:val="105"/>
          <w:sz w:val="16"/>
          <w:u w:val="single" w:color="231F20"/>
        </w:rPr>
        <w:t>the</w:t>
      </w:r>
      <w:r w:rsidRPr="00626F18">
        <w:rPr>
          <w:strike/>
          <w:color w:val="FF0000"/>
          <w:spacing w:val="-7"/>
          <w:w w:val="105"/>
          <w:sz w:val="16"/>
          <w:u w:val="single" w:color="231F20"/>
        </w:rPr>
        <w:t xml:space="preserve"> </w:t>
      </w:r>
      <w:r w:rsidRPr="00626F18">
        <w:rPr>
          <w:strike/>
          <w:color w:val="FF0000"/>
          <w:spacing w:val="-2"/>
          <w:w w:val="105"/>
          <w:sz w:val="16"/>
          <w:u w:val="single" w:color="231F20"/>
        </w:rPr>
        <w:t>total</w:t>
      </w:r>
      <w:r w:rsidRPr="00626F18">
        <w:rPr>
          <w:strike/>
          <w:color w:val="FF0000"/>
          <w:spacing w:val="-10"/>
          <w:w w:val="105"/>
          <w:sz w:val="16"/>
          <w:u w:val="single" w:color="231F20"/>
        </w:rPr>
        <w:t xml:space="preserve"> </w:t>
      </w:r>
      <w:r w:rsidRPr="00626F18">
        <w:rPr>
          <w:strike/>
          <w:color w:val="FF0000"/>
          <w:spacing w:val="-2"/>
          <w:w w:val="105"/>
          <w:sz w:val="16"/>
          <w:u w:val="single" w:color="231F20"/>
        </w:rPr>
        <w:t>input</w:t>
      </w:r>
      <w:r w:rsidRPr="00626F18">
        <w:rPr>
          <w:strike/>
          <w:color w:val="FF0000"/>
          <w:spacing w:val="-7"/>
          <w:w w:val="105"/>
          <w:sz w:val="16"/>
          <w:u w:val="single" w:color="231F20"/>
        </w:rPr>
        <w:t xml:space="preserve"> </w:t>
      </w:r>
      <w:r w:rsidRPr="00626F18">
        <w:rPr>
          <w:strike/>
          <w:color w:val="FF0000"/>
          <w:spacing w:val="-2"/>
          <w:w w:val="105"/>
          <w:sz w:val="16"/>
          <w:u w:val="single" w:color="231F20"/>
        </w:rPr>
        <w:t>capacity of</w:t>
      </w:r>
      <w:r w:rsidRPr="00626F18">
        <w:rPr>
          <w:strike/>
          <w:color w:val="FF0000"/>
          <w:spacing w:val="-7"/>
          <w:w w:val="105"/>
          <w:sz w:val="16"/>
          <w:u w:val="single" w:color="231F20"/>
        </w:rPr>
        <w:t xml:space="preserve"> </w:t>
      </w:r>
      <w:r w:rsidRPr="00626F18">
        <w:rPr>
          <w:strike/>
          <w:color w:val="FF0000"/>
          <w:spacing w:val="-2"/>
          <w:w w:val="105"/>
          <w:sz w:val="16"/>
          <w:u w:val="single" w:color="231F20"/>
        </w:rPr>
        <w:t>the</w:t>
      </w:r>
      <w:r w:rsidRPr="00626F18">
        <w:rPr>
          <w:strike/>
          <w:color w:val="FF0000"/>
          <w:spacing w:val="-7"/>
          <w:w w:val="105"/>
          <w:sz w:val="16"/>
          <w:u w:val="single" w:color="231F20"/>
        </w:rPr>
        <w:t xml:space="preserve"> </w:t>
      </w:r>
      <w:r w:rsidRPr="00626F18">
        <w:rPr>
          <w:strike/>
          <w:color w:val="FF0000"/>
          <w:spacing w:val="-2"/>
          <w:w w:val="105"/>
          <w:sz w:val="16"/>
          <w:u w:val="single" w:color="231F20"/>
        </w:rPr>
        <w:t>space</w:t>
      </w:r>
      <w:r w:rsidRPr="00626F18">
        <w:rPr>
          <w:strike/>
          <w:color w:val="FF0000"/>
          <w:spacing w:val="-7"/>
          <w:w w:val="105"/>
          <w:sz w:val="16"/>
          <w:u w:val="single" w:color="231F20"/>
        </w:rPr>
        <w:t xml:space="preserve"> </w:t>
      </w:r>
      <w:r w:rsidRPr="00626F18">
        <w:rPr>
          <w:strike/>
          <w:color w:val="FF0000"/>
          <w:spacing w:val="-2"/>
          <w:w w:val="105"/>
          <w:sz w:val="16"/>
          <w:u w:val="single" w:color="231F20"/>
        </w:rPr>
        <w:t>heating</w:t>
      </w:r>
      <w:r w:rsidRPr="00626F18">
        <w:rPr>
          <w:strike/>
          <w:color w:val="FF0000"/>
          <w:spacing w:val="-6"/>
          <w:w w:val="105"/>
          <w:sz w:val="16"/>
          <w:u w:val="single" w:color="231F20"/>
        </w:rPr>
        <w:t xml:space="preserve"> </w:t>
      </w:r>
      <w:r w:rsidRPr="00626F18">
        <w:rPr>
          <w:strike/>
          <w:color w:val="FF0000"/>
          <w:spacing w:val="-2"/>
          <w:w w:val="105"/>
          <w:sz w:val="16"/>
          <w:u w:val="single" w:color="231F20"/>
        </w:rPr>
        <w:t>or space</w:t>
      </w:r>
      <w:r w:rsidRPr="00626F18">
        <w:rPr>
          <w:strike/>
          <w:color w:val="FF0000"/>
          <w:spacing w:val="-7"/>
          <w:w w:val="105"/>
          <w:sz w:val="16"/>
          <w:u w:val="single" w:color="231F20"/>
        </w:rPr>
        <w:t xml:space="preserve"> </w:t>
      </w:r>
      <w:r w:rsidRPr="00626F18">
        <w:rPr>
          <w:strike/>
          <w:color w:val="FF0000"/>
          <w:spacing w:val="-2"/>
          <w:w w:val="105"/>
          <w:sz w:val="16"/>
          <w:u w:val="single" w:color="231F20"/>
        </w:rPr>
        <w:t>cooling</w:t>
      </w:r>
      <w:r w:rsidRPr="00626F18">
        <w:rPr>
          <w:strike/>
          <w:color w:val="FF0000"/>
          <w:spacing w:val="-7"/>
          <w:w w:val="105"/>
          <w:sz w:val="16"/>
          <w:u w:val="single" w:color="231F20"/>
        </w:rPr>
        <w:t xml:space="preserve"> </w:t>
      </w:r>
      <w:r w:rsidRPr="00626F18">
        <w:rPr>
          <w:strike/>
          <w:color w:val="FF0000"/>
          <w:spacing w:val="-2"/>
          <w:w w:val="105"/>
          <w:sz w:val="16"/>
          <w:u w:val="single" w:color="231F20"/>
        </w:rPr>
        <w:t>equipment</w:t>
      </w:r>
      <w:r w:rsidRPr="00626F18">
        <w:rPr>
          <w:strike/>
          <w:color w:val="FF0000"/>
          <w:spacing w:val="-2"/>
          <w:w w:val="105"/>
          <w:sz w:val="16"/>
        </w:rPr>
        <w:t xml:space="preserve"> </w:t>
      </w:r>
      <w:r w:rsidRPr="00626F18">
        <w:rPr>
          <w:strike/>
          <w:color w:val="FF0000"/>
          <w:w w:val="105"/>
          <w:sz w:val="16"/>
          <w:u w:val="single" w:color="231F20"/>
        </w:rPr>
        <w:t xml:space="preserve">serving the </w:t>
      </w:r>
      <w:r w:rsidRPr="00626F18">
        <w:rPr>
          <w:i/>
          <w:strike/>
          <w:color w:val="FF0000"/>
          <w:w w:val="105"/>
          <w:sz w:val="16"/>
          <w:u w:val="single" w:color="231F20"/>
        </w:rPr>
        <w:t>building</w:t>
      </w:r>
      <w:r w:rsidRPr="00626F18">
        <w:rPr>
          <w:strike/>
          <w:color w:val="FF0000"/>
          <w:w w:val="105"/>
          <w:sz w:val="16"/>
          <w:u w:val="single" w:color="231F20"/>
        </w:rPr>
        <w:t>.</w:t>
      </w:r>
    </w:p>
    <w:p w14:paraId="4DA0FE78" w14:textId="77777777" w:rsidR="00BA604A" w:rsidRPr="00626F18" w:rsidRDefault="00523382">
      <w:pPr>
        <w:pStyle w:val="ListParagraph"/>
        <w:numPr>
          <w:ilvl w:val="0"/>
          <w:numId w:val="6"/>
        </w:numPr>
        <w:tabs>
          <w:tab w:val="left" w:pos="650"/>
        </w:tabs>
        <w:spacing w:before="91"/>
        <w:rPr>
          <w:strike/>
          <w:color w:val="FF0000"/>
          <w:sz w:val="16"/>
        </w:rPr>
      </w:pPr>
      <w:commentRangeStart w:id="7"/>
      <w:r w:rsidRPr="00626F18">
        <w:rPr>
          <w:strike/>
          <w:color w:val="FF0000"/>
          <w:sz w:val="16"/>
          <w:u w:val="single" w:color="231F20"/>
        </w:rPr>
        <w:t>Water-heating</w:t>
      </w:r>
      <w:r w:rsidRPr="00626F18">
        <w:rPr>
          <w:strike/>
          <w:color w:val="FF0000"/>
          <w:spacing w:val="4"/>
          <w:sz w:val="16"/>
          <w:u w:val="single" w:color="231F20"/>
        </w:rPr>
        <w:t xml:space="preserve"> </w:t>
      </w:r>
      <w:r w:rsidRPr="00626F18">
        <w:rPr>
          <w:strike/>
          <w:color w:val="FF0000"/>
          <w:sz w:val="16"/>
          <w:u w:val="single" w:color="231F20"/>
        </w:rPr>
        <w:t>equipment</w:t>
      </w:r>
      <w:r w:rsidRPr="00626F18">
        <w:rPr>
          <w:strike/>
          <w:color w:val="FF0000"/>
          <w:spacing w:val="5"/>
          <w:sz w:val="16"/>
          <w:u w:val="single" w:color="231F20"/>
        </w:rPr>
        <w:t xml:space="preserve"> </w:t>
      </w:r>
      <w:commentRangeEnd w:id="7"/>
      <w:r w:rsidR="00EA3F22" w:rsidRPr="00626F18">
        <w:rPr>
          <w:rStyle w:val="CommentReference"/>
          <w:strike/>
          <w:color w:val="FF0000"/>
        </w:rPr>
        <w:commentReference w:id="7"/>
      </w:r>
      <w:r w:rsidRPr="00626F18">
        <w:rPr>
          <w:strike/>
          <w:color w:val="FF0000"/>
          <w:sz w:val="16"/>
          <w:u w:val="single" w:color="231F20"/>
        </w:rPr>
        <w:t>constituting</w:t>
      </w:r>
      <w:r w:rsidRPr="00626F18">
        <w:rPr>
          <w:strike/>
          <w:color w:val="FF0000"/>
          <w:spacing w:val="4"/>
          <w:sz w:val="16"/>
          <w:u w:val="single" w:color="231F20"/>
        </w:rPr>
        <w:t xml:space="preserve"> </w:t>
      </w:r>
      <w:r w:rsidRPr="00626F18">
        <w:rPr>
          <w:strike/>
          <w:color w:val="FF0000"/>
          <w:sz w:val="16"/>
          <w:u w:val="single" w:color="231F20"/>
        </w:rPr>
        <w:t>50</w:t>
      </w:r>
      <w:r w:rsidRPr="00626F18">
        <w:rPr>
          <w:strike/>
          <w:color w:val="FF0000"/>
          <w:spacing w:val="4"/>
          <w:sz w:val="16"/>
          <w:u w:val="single" w:color="231F20"/>
        </w:rPr>
        <w:t xml:space="preserve"> </w:t>
      </w:r>
      <w:r w:rsidRPr="00626F18">
        <w:rPr>
          <w:strike/>
          <w:color w:val="FF0000"/>
          <w:sz w:val="16"/>
          <w:u w:val="single" w:color="231F20"/>
        </w:rPr>
        <w:t>percent</w:t>
      </w:r>
      <w:r w:rsidRPr="00626F18">
        <w:rPr>
          <w:strike/>
          <w:color w:val="FF0000"/>
          <w:spacing w:val="5"/>
          <w:sz w:val="16"/>
          <w:u w:val="single" w:color="231F20"/>
        </w:rPr>
        <w:t xml:space="preserve"> </w:t>
      </w:r>
      <w:r w:rsidRPr="00626F18">
        <w:rPr>
          <w:strike/>
          <w:color w:val="FF0000"/>
          <w:sz w:val="16"/>
          <w:u w:val="single" w:color="231F20"/>
        </w:rPr>
        <w:t>or</w:t>
      </w:r>
      <w:r w:rsidRPr="00626F18">
        <w:rPr>
          <w:strike/>
          <w:color w:val="FF0000"/>
          <w:spacing w:val="12"/>
          <w:sz w:val="16"/>
          <w:u w:val="single" w:color="231F20"/>
        </w:rPr>
        <w:t xml:space="preserve"> </w:t>
      </w:r>
      <w:r w:rsidRPr="00626F18">
        <w:rPr>
          <w:strike/>
          <w:color w:val="FF0000"/>
          <w:sz w:val="16"/>
          <w:u w:val="single" w:color="231F20"/>
        </w:rPr>
        <w:t>greater</w:t>
      </w:r>
      <w:r w:rsidRPr="00626F18">
        <w:rPr>
          <w:strike/>
          <w:color w:val="FF0000"/>
          <w:spacing w:val="12"/>
          <w:sz w:val="16"/>
          <w:u w:val="single" w:color="231F20"/>
        </w:rPr>
        <w:t xml:space="preserve"> </w:t>
      </w:r>
      <w:r w:rsidRPr="00626F18">
        <w:rPr>
          <w:strike/>
          <w:color w:val="FF0000"/>
          <w:sz w:val="16"/>
          <w:u w:val="single" w:color="231F20"/>
        </w:rPr>
        <w:t>of</w:t>
      </w:r>
      <w:r w:rsidRPr="00626F18">
        <w:rPr>
          <w:strike/>
          <w:color w:val="FF0000"/>
          <w:spacing w:val="5"/>
          <w:sz w:val="16"/>
          <w:u w:val="single" w:color="231F20"/>
        </w:rPr>
        <w:t xml:space="preserve"> </w:t>
      </w:r>
      <w:r w:rsidRPr="00626F18">
        <w:rPr>
          <w:strike/>
          <w:color w:val="FF0000"/>
          <w:sz w:val="16"/>
          <w:u w:val="single" w:color="231F20"/>
        </w:rPr>
        <w:t>the</w:t>
      </w:r>
      <w:r w:rsidRPr="00626F18">
        <w:rPr>
          <w:strike/>
          <w:color w:val="FF0000"/>
          <w:spacing w:val="4"/>
          <w:sz w:val="16"/>
          <w:u w:val="single" w:color="231F20"/>
        </w:rPr>
        <w:t xml:space="preserve"> </w:t>
      </w:r>
      <w:r w:rsidRPr="00626F18">
        <w:rPr>
          <w:strike/>
          <w:color w:val="FF0000"/>
          <w:sz w:val="16"/>
          <w:u w:val="single" w:color="231F20"/>
        </w:rPr>
        <w:t>total</w:t>
      </w:r>
      <w:r w:rsidRPr="00626F18">
        <w:rPr>
          <w:strike/>
          <w:color w:val="FF0000"/>
          <w:spacing w:val="-2"/>
          <w:sz w:val="16"/>
          <w:u w:val="single" w:color="231F20"/>
        </w:rPr>
        <w:t xml:space="preserve"> </w:t>
      </w:r>
      <w:r w:rsidRPr="00626F18">
        <w:rPr>
          <w:strike/>
          <w:color w:val="FF0000"/>
          <w:sz w:val="16"/>
          <w:u w:val="single" w:color="231F20"/>
        </w:rPr>
        <w:t>input</w:t>
      </w:r>
      <w:r w:rsidRPr="00626F18">
        <w:rPr>
          <w:strike/>
          <w:color w:val="FF0000"/>
          <w:spacing w:val="5"/>
          <w:sz w:val="16"/>
          <w:u w:val="single" w:color="231F20"/>
        </w:rPr>
        <w:t xml:space="preserve"> </w:t>
      </w:r>
      <w:r w:rsidRPr="00626F18">
        <w:rPr>
          <w:strike/>
          <w:color w:val="FF0000"/>
          <w:sz w:val="16"/>
          <w:u w:val="single" w:color="231F20"/>
        </w:rPr>
        <w:t>capacity</w:t>
      </w:r>
      <w:r w:rsidRPr="00626F18">
        <w:rPr>
          <w:strike/>
          <w:color w:val="FF0000"/>
          <w:spacing w:val="16"/>
          <w:sz w:val="16"/>
          <w:u w:val="single" w:color="231F20"/>
        </w:rPr>
        <w:t xml:space="preserve"> </w:t>
      </w:r>
      <w:r w:rsidRPr="00626F18">
        <w:rPr>
          <w:strike/>
          <w:color w:val="FF0000"/>
          <w:sz w:val="16"/>
          <w:u w:val="single" w:color="231F20"/>
        </w:rPr>
        <w:t>of</w:t>
      </w:r>
      <w:r w:rsidRPr="00626F18">
        <w:rPr>
          <w:strike/>
          <w:color w:val="FF0000"/>
          <w:spacing w:val="5"/>
          <w:sz w:val="16"/>
          <w:u w:val="single" w:color="231F20"/>
        </w:rPr>
        <w:t xml:space="preserve"> </w:t>
      </w:r>
      <w:r w:rsidRPr="00626F18">
        <w:rPr>
          <w:strike/>
          <w:color w:val="FF0000"/>
          <w:sz w:val="16"/>
          <w:u w:val="single" w:color="231F20"/>
        </w:rPr>
        <w:t>all</w:t>
      </w:r>
      <w:r w:rsidRPr="00626F18">
        <w:rPr>
          <w:strike/>
          <w:color w:val="FF0000"/>
          <w:spacing w:val="-2"/>
          <w:sz w:val="16"/>
          <w:u w:val="single" w:color="231F20"/>
        </w:rPr>
        <w:t xml:space="preserve"> </w:t>
      </w:r>
      <w:r w:rsidRPr="00626F18">
        <w:rPr>
          <w:strike/>
          <w:color w:val="FF0000"/>
          <w:sz w:val="16"/>
          <w:u w:val="single" w:color="231F20"/>
        </w:rPr>
        <w:t>the</w:t>
      </w:r>
      <w:r w:rsidRPr="00626F18">
        <w:rPr>
          <w:strike/>
          <w:color w:val="FF0000"/>
          <w:spacing w:val="4"/>
          <w:sz w:val="16"/>
          <w:u w:val="single" w:color="231F20"/>
        </w:rPr>
        <w:t xml:space="preserve"> </w:t>
      </w:r>
      <w:r w:rsidRPr="00626F18">
        <w:rPr>
          <w:strike/>
          <w:color w:val="FF0000"/>
          <w:sz w:val="16"/>
          <w:u w:val="single" w:color="231F20"/>
        </w:rPr>
        <w:t>water</w:t>
      </w:r>
      <w:r w:rsidRPr="00626F18">
        <w:rPr>
          <w:strike/>
          <w:color w:val="FF0000"/>
          <w:spacing w:val="12"/>
          <w:sz w:val="16"/>
          <w:u w:val="single" w:color="231F20"/>
        </w:rPr>
        <w:t xml:space="preserve"> </w:t>
      </w:r>
      <w:r w:rsidRPr="00626F18">
        <w:rPr>
          <w:strike/>
          <w:color w:val="FF0000"/>
          <w:sz w:val="16"/>
          <w:u w:val="single" w:color="231F20"/>
        </w:rPr>
        <w:t>heating</w:t>
      </w:r>
      <w:r w:rsidRPr="00626F18">
        <w:rPr>
          <w:strike/>
          <w:color w:val="FF0000"/>
          <w:spacing w:val="4"/>
          <w:sz w:val="16"/>
          <w:u w:val="single" w:color="231F20"/>
        </w:rPr>
        <w:t xml:space="preserve"> </w:t>
      </w:r>
      <w:r w:rsidRPr="00626F18">
        <w:rPr>
          <w:strike/>
          <w:color w:val="FF0000"/>
          <w:sz w:val="16"/>
          <w:u w:val="single" w:color="231F20"/>
        </w:rPr>
        <w:t>equipment</w:t>
      </w:r>
      <w:r w:rsidRPr="00626F18">
        <w:rPr>
          <w:strike/>
          <w:color w:val="FF0000"/>
          <w:spacing w:val="5"/>
          <w:sz w:val="16"/>
          <w:u w:val="single" w:color="231F20"/>
        </w:rPr>
        <w:t xml:space="preserve"> </w:t>
      </w:r>
      <w:r w:rsidRPr="00626F18">
        <w:rPr>
          <w:strike/>
          <w:color w:val="FF0000"/>
          <w:sz w:val="16"/>
          <w:u w:val="single" w:color="231F20"/>
        </w:rPr>
        <w:t>serving</w:t>
      </w:r>
      <w:r w:rsidRPr="00626F18">
        <w:rPr>
          <w:strike/>
          <w:color w:val="FF0000"/>
          <w:spacing w:val="4"/>
          <w:sz w:val="16"/>
          <w:u w:val="single" w:color="231F20"/>
        </w:rPr>
        <w:t xml:space="preserve"> </w:t>
      </w:r>
      <w:r w:rsidRPr="00626F18">
        <w:rPr>
          <w:strike/>
          <w:color w:val="FF0000"/>
          <w:sz w:val="16"/>
          <w:u w:val="single" w:color="231F20"/>
        </w:rPr>
        <w:t>the</w:t>
      </w:r>
      <w:r w:rsidRPr="00626F18">
        <w:rPr>
          <w:strike/>
          <w:color w:val="FF0000"/>
          <w:spacing w:val="4"/>
          <w:sz w:val="16"/>
          <w:u w:val="single" w:color="231F20"/>
        </w:rPr>
        <w:t xml:space="preserve"> </w:t>
      </w:r>
      <w:r w:rsidRPr="00626F18">
        <w:rPr>
          <w:i/>
          <w:strike/>
          <w:color w:val="FF0000"/>
          <w:spacing w:val="-2"/>
          <w:sz w:val="16"/>
          <w:u w:val="single" w:color="231F20"/>
        </w:rPr>
        <w:t>building</w:t>
      </w:r>
      <w:r w:rsidRPr="00626F18">
        <w:rPr>
          <w:strike/>
          <w:color w:val="FF0000"/>
          <w:spacing w:val="-2"/>
          <w:sz w:val="16"/>
          <w:u w:val="single" w:color="231F20"/>
        </w:rPr>
        <w:t>.</w:t>
      </w:r>
    </w:p>
    <w:p w14:paraId="4DA0FE79" w14:textId="77777777" w:rsidR="00BA604A" w:rsidRPr="006D01DD" w:rsidRDefault="00523382">
      <w:pPr>
        <w:pStyle w:val="ListParagraph"/>
        <w:numPr>
          <w:ilvl w:val="0"/>
          <w:numId w:val="6"/>
        </w:numPr>
        <w:tabs>
          <w:tab w:val="left" w:pos="650"/>
        </w:tabs>
        <w:rPr>
          <w:i/>
          <w:strike/>
          <w:color w:val="FF0000"/>
          <w:sz w:val="16"/>
        </w:rPr>
      </w:pPr>
      <w:r w:rsidRPr="00626F18">
        <w:rPr>
          <w:strike/>
          <w:color w:val="FF0000"/>
          <w:spacing w:val="-2"/>
          <w:w w:val="105"/>
          <w:sz w:val="16"/>
          <w:u w:val="single" w:color="231F20"/>
        </w:rPr>
        <w:t>50</w:t>
      </w:r>
      <w:r w:rsidRPr="00626F18">
        <w:rPr>
          <w:strike/>
          <w:color w:val="FF0000"/>
          <w:spacing w:val="-7"/>
          <w:w w:val="105"/>
          <w:sz w:val="16"/>
          <w:u w:val="single" w:color="231F20"/>
        </w:rPr>
        <w:t xml:space="preserve"> </w:t>
      </w:r>
      <w:r w:rsidRPr="00626F18">
        <w:rPr>
          <w:strike/>
          <w:color w:val="FF0000"/>
          <w:spacing w:val="-2"/>
          <w:w w:val="105"/>
          <w:sz w:val="16"/>
          <w:u w:val="single" w:color="231F20"/>
        </w:rPr>
        <w:t>percent</w:t>
      </w:r>
      <w:r w:rsidRPr="00626F18">
        <w:rPr>
          <w:strike/>
          <w:color w:val="FF0000"/>
          <w:spacing w:val="-6"/>
          <w:w w:val="105"/>
          <w:sz w:val="16"/>
          <w:u w:val="single" w:color="231F20"/>
        </w:rPr>
        <w:t xml:space="preserve"> </w:t>
      </w:r>
      <w:r w:rsidRPr="00626F18">
        <w:rPr>
          <w:strike/>
          <w:color w:val="FF0000"/>
          <w:spacing w:val="-2"/>
          <w:w w:val="105"/>
          <w:sz w:val="16"/>
          <w:u w:val="single" w:color="231F20"/>
        </w:rPr>
        <w:t>or</w:t>
      </w:r>
      <w:r w:rsidRPr="00626F18">
        <w:rPr>
          <w:strike/>
          <w:color w:val="FF0000"/>
          <w:w w:val="105"/>
          <w:sz w:val="16"/>
          <w:u w:val="single" w:color="231F20"/>
        </w:rPr>
        <w:t xml:space="preserve"> </w:t>
      </w:r>
      <w:r w:rsidRPr="00626F18">
        <w:rPr>
          <w:strike/>
          <w:color w:val="FF0000"/>
          <w:spacing w:val="-2"/>
          <w:w w:val="105"/>
          <w:sz w:val="16"/>
          <w:u w:val="single" w:color="231F20"/>
        </w:rPr>
        <w:t>greater</w:t>
      </w:r>
      <w:r w:rsidRPr="00626F18">
        <w:rPr>
          <w:strike/>
          <w:color w:val="FF0000"/>
          <w:spacing w:val="-1"/>
          <w:w w:val="105"/>
          <w:sz w:val="16"/>
          <w:u w:val="single" w:color="231F20"/>
        </w:rPr>
        <w:t xml:space="preserve"> </w:t>
      </w:r>
      <w:r w:rsidRPr="00626F18">
        <w:rPr>
          <w:strike/>
          <w:color w:val="FF0000"/>
          <w:spacing w:val="-2"/>
          <w:w w:val="105"/>
          <w:sz w:val="16"/>
          <w:u w:val="single" w:color="231F20"/>
        </w:rPr>
        <w:t>of</w:t>
      </w:r>
      <w:r w:rsidRPr="00626F18">
        <w:rPr>
          <w:strike/>
          <w:color w:val="FF0000"/>
          <w:spacing w:val="-5"/>
          <w:w w:val="105"/>
          <w:sz w:val="16"/>
          <w:u w:val="single" w:color="231F20"/>
        </w:rPr>
        <w:t xml:space="preserve"> </w:t>
      </w:r>
      <w:r w:rsidRPr="00626F18">
        <w:rPr>
          <w:strike/>
          <w:color w:val="FF0000"/>
          <w:spacing w:val="-2"/>
          <w:w w:val="105"/>
          <w:sz w:val="16"/>
          <w:u w:val="single" w:color="231F20"/>
        </w:rPr>
        <w:t>the</w:t>
      </w:r>
      <w:r w:rsidRPr="00626F18">
        <w:rPr>
          <w:strike/>
          <w:color w:val="FF0000"/>
          <w:spacing w:val="-7"/>
          <w:w w:val="105"/>
          <w:sz w:val="16"/>
          <w:u w:val="single" w:color="231F20"/>
        </w:rPr>
        <w:t xml:space="preserve"> </w:t>
      </w:r>
      <w:r w:rsidRPr="00626F18">
        <w:rPr>
          <w:strike/>
          <w:color w:val="FF0000"/>
          <w:spacing w:val="-2"/>
          <w:w w:val="105"/>
          <w:sz w:val="16"/>
          <w:u w:val="single" w:color="231F20"/>
        </w:rPr>
        <w:t>luminaires</w:t>
      </w:r>
      <w:r w:rsidRPr="00626F18">
        <w:rPr>
          <w:strike/>
          <w:color w:val="FF0000"/>
          <w:spacing w:val="2"/>
          <w:w w:val="105"/>
          <w:sz w:val="16"/>
          <w:u w:val="single" w:color="231F20"/>
        </w:rPr>
        <w:t xml:space="preserve"> </w:t>
      </w:r>
      <w:r w:rsidRPr="00626F18">
        <w:rPr>
          <w:strike/>
          <w:color w:val="FF0000"/>
          <w:spacing w:val="-2"/>
          <w:w w:val="105"/>
          <w:sz w:val="16"/>
          <w:u w:val="single" w:color="231F20"/>
        </w:rPr>
        <w:t>in</w:t>
      </w:r>
      <w:r w:rsidRPr="00626F18">
        <w:rPr>
          <w:strike/>
          <w:color w:val="FF0000"/>
          <w:spacing w:val="-6"/>
          <w:w w:val="105"/>
          <w:sz w:val="16"/>
          <w:u w:val="single" w:color="231F20"/>
        </w:rPr>
        <w:t xml:space="preserve"> </w:t>
      </w:r>
      <w:r w:rsidRPr="00626F18">
        <w:rPr>
          <w:strike/>
          <w:color w:val="FF0000"/>
          <w:spacing w:val="-2"/>
          <w:w w:val="105"/>
          <w:sz w:val="16"/>
          <w:u w:val="single" w:color="231F20"/>
        </w:rPr>
        <w:t>the</w:t>
      </w:r>
      <w:r w:rsidRPr="00626F18">
        <w:rPr>
          <w:strike/>
          <w:color w:val="FF0000"/>
          <w:spacing w:val="-6"/>
          <w:w w:val="105"/>
          <w:sz w:val="16"/>
          <w:u w:val="single" w:color="231F20"/>
        </w:rPr>
        <w:t xml:space="preserve"> </w:t>
      </w:r>
      <w:r w:rsidRPr="00626F18">
        <w:rPr>
          <w:i/>
          <w:strike/>
          <w:color w:val="FF0000"/>
          <w:spacing w:val="-2"/>
          <w:w w:val="105"/>
          <w:sz w:val="16"/>
          <w:u w:val="single" w:color="231F20"/>
        </w:rPr>
        <w:t>building.</w:t>
      </w:r>
    </w:p>
    <w:p w14:paraId="2248CDFA" w14:textId="77777777" w:rsidR="006D01DD" w:rsidRDefault="006D01DD" w:rsidP="006D01DD">
      <w:pPr>
        <w:tabs>
          <w:tab w:val="left" w:pos="650"/>
        </w:tabs>
        <w:rPr>
          <w:i/>
          <w:strike/>
          <w:color w:val="FF0000"/>
          <w:sz w:val="16"/>
        </w:rPr>
      </w:pPr>
    </w:p>
    <w:p w14:paraId="4DA0FE7A" w14:textId="719F7BC3" w:rsidR="00BA604A" w:rsidRDefault="006D01DD" w:rsidP="006D01DD">
      <w:pPr>
        <w:pStyle w:val="BodyText"/>
        <w:spacing w:before="78" w:line="292" w:lineRule="auto"/>
        <w:ind w:left="110" w:right="167"/>
        <w:rPr>
          <w:i/>
          <w:sz w:val="24"/>
        </w:rPr>
      </w:pPr>
      <w:r w:rsidRPr="006D01DD">
        <w:rPr>
          <w:b/>
          <w:color w:val="FF0000"/>
          <w:spacing w:val="-2"/>
          <w:w w:val="105"/>
          <w:u w:val="single" w:color="231F20"/>
        </w:rPr>
        <w:t>CG102 PURCHASED ENERGY.</w:t>
      </w:r>
      <w:r w:rsidRPr="006D01DD">
        <w:rPr>
          <w:bCs/>
          <w:color w:val="FF0000"/>
          <w:spacing w:val="-2"/>
          <w:w w:val="105"/>
          <w:u w:val="single" w:color="231F20"/>
        </w:rPr>
        <w:t xml:space="preserve"> Energy or power purchased for consumption and delivered to the building site.</w:t>
      </w:r>
    </w:p>
    <w:p w14:paraId="6F394499" w14:textId="77777777" w:rsidR="00BA604A" w:rsidRDefault="00BA604A">
      <w:pPr>
        <w:rPr>
          <w:strike/>
          <w:sz w:val="16"/>
          <w:szCs w:val="16"/>
        </w:rPr>
      </w:pPr>
    </w:p>
    <w:p w14:paraId="311FE88C" w14:textId="1BCA945F" w:rsidR="007710DE" w:rsidRPr="00E11F03" w:rsidRDefault="00ED3DCF" w:rsidP="007710DE">
      <w:pPr>
        <w:spacing w:after="154" w:line="264" w:lineRule="auto"/>
        <w:ind w:left="-5" w:hanging="10"/>
        <w:rPr>
          <w:ins w:id="8" w:author="Michael Jouaneh" w:date="2023-03-31T12:45:00Z"/>
          <w:rFonts w:ascii="Calibri" w:eastAsia="Calibri" w:hAnsi="Calibri" w:cs="Calibri"/>
          <w:bCs/>
          <w:sz w:val="24"/>
          <w:highlight w:val="yellow"/>
          <w:u w:val="single"/>
          <w:rPrChange w:id="9" w:author="Michael Jouaneh" w:date="2023-03-31T12:51:00Z">
            <w:rPr>
              <w:ins w:id="10" w:author="Michael Jouaneh" w:date="2023-03-31T12:45:00Z"/>
              <w:rFonts w:ascii="Calibri" w:eastAsia="Calibri" w:hAnsi="Calibri" w:cs="Calibri"/>
              <w:bCs/>
              <w:sz w:val="24"/>
              <w:u w:val="single"/>
            </w:rPr>
          </w:rPrChange>
        </w:rPr>
      </w:pPr>
      <w:r w:rsidRPr="00E11F03">
        <w:rPr>
          <w:b/>
          <w:bCs/>
          <w:color w:val="FF0000"/>
          <w:sz w:val="16"/>
          <w:szCs w:val="16"/>
          <w:highlight w:val="yellow"/>
          <w:u w:val="single"/>
          <w:rPrChange w:id="11" w:author="Michael Jouaneh" w:date="2023-03-31T12:51:00Z">
            <w:rPr>
              <w:b/>
              <w:bCs/>
              <w:color w:val="FF0000"/>
              <w:sz w:val="16"/>
              <w:szCs w:val="16"/>
              <w:u w:val="single"/>
            </w:rPr>
          </w:rPrChange>
        </w:rPr>
        <w:lastRenderedPageBreak/>
        <w:t xml:space="preserve">CG102 </w:t>
      </w:r>
      <w:r w:rsidRPr="00E11F03">
        <w:rPr>
          <w:b/>
          <w:color w:val="FF0000"/>
          <w:sz w:val="16"/>
          <w:szCs w:val="16"/>
          <w:highlight w:val="yellow"/>
          <w:u w:val="single"/>
          <w:rPrChange w:id="12" w:author="Michael Jouaneh" w:date="2023-03-31T12:51:00Z">
            <w:rPr>
              <w:b/>
              <w:color w:val="FF0000"/>
              <w:sz w:val="16"/>
              <w:szCs w:val="16"/>
              <w:u w:val="single"/>
            </w:rPr>
          </w:rPrChange>
        </w:rPr>
        <w:t>SUBSTANTIAL IMPROVEMENT</w:t>
      </w:r>
      <w:r w:rsidRPr="00E11F03">
        <w:rPr>
          <w:bCs/>
          <w:color w:val="FF0000"/>
          <w:sz w:val="16"/>
          <w:szCs w:val="16"/>
          <w:highlight w:val="yellow"/>
          <w:u w:val="single"/>
          <w:rPrChange w:id="13" w:author="Michael Jouaneh" w:date="2023-03-31T12:51:00Z">
            <w:rPr>
              <w:b/>
              <w:color w:val="FF0000"/>
              <w:sz w:val="16"/>
              <w:szCs w:val="16"/>
              <w:u w:val="single"/>
            </w:rPr>
          </w:rPrChange>
        </w:rPr>
        <w:t>.</w:t>
      </w:r>
      <w:del w:id="14" w:author="Michael Jouaneh" w:date="2023-03-31T12:45:00Z">
        <w:r w:rsidRPr="00E11F03" w:rsidDel="007710DE">
          <w:rPr>
            <w:rFonts w:ascii="Calibri" w:eastAsia="Calibri" w:hAnsi="Calibri" w:cs="Calibri"/>
            <w:bCs/>
            <w:color w:val="000000" w:themeColor="text1"/>
            <w:sz w:val="24"/>
            <w:szCs w:val="24"/>
            <w:highlight w:val="yellow"/>
            <w:rPrChange w:id="15" w:author="Michael Jouaneh" w:date="2023-03-31T12:51:00Z">
              <w:rPr>
                <w:rFonts w:ascii="Calibri" w:eastAsia="Calibri" w:hAnsi="Calibri" w:cs="Calibri"/>
                <w:b/>
                <w:bCs/>
                <w:color w:val="000000" w:themeColor="text1"/>
                <w:sz w:val="24"/>
                <w:szCs w:val="24"/>
              </w:rPr>
            </w:rPrChange>
          </w:rPr>
          <w:delText xml:space="preserve"> </w:delText>
        </w:r>
      </w:del>
      <w:ins w:id="16" w:author="Michael Jouaneh" w:date="2023-03-31T12:45:00Z">
        <w:r w:rsidR="007710DE" w:rsidRPr="00E11F03">
          <w:rPr>
            <w:b/>
            <w:sz w:val="24"/>
            <w:highlight w:val="yellow"/>
            <w:u w:val="single"/>
            <w:rPrChange w:id="17" w:author="Michael Jouaneh" w:date="2023-03-31T12:51:00Z">
              <w:rPr>
                <w:b/>
                <w:sz w:val="24"/>
                <w:u w:val="single"/>
              </w:rPr>
            </w:rPrChange>
          </w:rPr>
          <w:t xml:space="preserve"> </w:t>
        </w:r>
        <w:r w:rsidR="007710DE" w:rsidRPr="00E11F03">
          <w:rPr>
            <w:bCs/>
            <w:sz w:val="24"/>
            <w:highlight w:val="yellow"/>
            <w:u w:val="single"/>
            <w:rPrChange w:id="18" w:author="Michael Jouaneh" w:date="2023-03-31T12:51:00Z">
              <w:rPr>
                <w:bCs/>
                <w:sz w:val="24"/>
                <w:u w:val="single"/>
              </w:rPr>
            </w:rPrChange>
          </w:rPr>
          <w:t xml:space="preserve">Any </w:t>
        </w:r>
        <w:r w:rsidR="007710DE" w:rsidRPr="00E11F03">
          <w:rPr>
            <w:bCs/>
            <w:i/>
            <w:iCs/>
            <w:sz w:val="24"/>
            <w:highlight w:val="yellow"/>
            <w:u w:val="single"/>
            <w:rPrChange w:id="19" w:author="Michael Jouaneh" w:date="2023-03-31T12:51:00Z">
              <w:rPr>
                <w:bCs/>
                <w:i/>
                <w:iCs/>
                <w:sz w:val="24"/>
                <w:u w:val="single"/>
              </w:rPr>
            </w:rPrChange>
          </w:rPr>
          <w:t>repair</w:t>
        </w:r>
        <w:r w:rsidR="007710DE" w:rsidRPr="00E11F03">
          <w:rPr>
            <w:bCs/>
            <w:sz w:val="24"/>
            <w:highlight w:val="yellow"/>
            <w:u w:val="single"/>
            <w:rPrChange w:id="20" w:author="Michael Jouaneh" w:date="2023-03-31T12:51:00Z">
              <w:rPr>
                <w:bCs/>
                <w:sz w:val="24"/>
                <w:u w:val="single"/>
              </w:rPr>
            </w:rPrChange>
          </w:rPr>
          <w:t xml:space="preserve">, reconstruction, rehabilitation, </w:t>
        </w:r>
        <w:r w:rsidR="007710DE" w:rsidRPr="00E11F03">
          <w:rPr>
            <w:bCs/>
            <w:i/>
            <w:iCs/>
            <w:sz w:val="24"/>
            <w:highlight w:val="yellow"/>
            <w:u w:val="single"/>
            <w:rPrChange w:id="21" w:author="Michael Jouaneh" w:date="2023-03-31T12:51:00Z">
              <w:rPr>
                <w:bCs/>
                <w:i/>
                <w:iCs/>
                <w:sz w:val="24"/>
                <w:u w:val="single"/>
              </w:rPr>
            </w:rPrChange>
          </w:rPr>
          <w:t>alteration</w:t>
        </w:r>
        <w:r w:rsidR="007710DE" w:rsidRPr="00E11F03">
          <w:rPr>
            <w:bCs/>
            <w:sz w:val="24"/>
            <w:highlight w:val="yellow"/>
            <w:u w:val="single"/>
            <w:rPrChange w:id="22" w:author="Michael Jouaneh" w:date="2023-03-31T12:51:00Z">
              <w:rPr>
                <w:bCs/>
                <w:sz w:val="24"/>
                <w:u w:val="single"/>
              </w:rPr>
            </w:rPrChange>
          </w:rPr>
          <w:t xml:space="preserve">, </w:t>
        </w:r>
        <w:r w:rsidR="007710DE" w:rsidRPr="00E11F03">
          <w:rPr>
            <w:bCs/>
            <w:i/>
            <w:iCs/>
            <w:sz w:val="24"/>
            <w:highlight w:val="yellow"/>
            <w:u w:val="single"/>
            <w:rPrChange w:id="23" w:author="Michael Jouaneh" w:date="2023-03-31T12:51:00Z">
              <w:rPr>
                <w:bCs/>
                <w:i/>
                <w:iCs/>
                <w:sz w:val="24"/>
                <w:u w:val="single"/>
              </w:rPr>
            </w:rPrChange>
          </w:rPr>
          <w:t>addition</w:t>
        </w:r>
        <w:r w:rsidR="007710DE" w:rsidRPr="00E11F03">
          <w:rPr>
            <w:bCs/>
            <w:sz w:val="24"/>
            <w:highlight w:val="yellow"/>
            <w:u w:val="single"/>
            <w:rPrChange w:id="24" w:author="Michael Jouaneh" w:date="2023-03-31T12:51:00Z">
              <w:rPr>
                <w:bCs/>
                <w:sz w:val="24"/>
                <w:u w:val="single"/>
              </w:rPr>
            </w:rPrChange>
          </w:rPr>
          <w:t xml:space="preserve"> or other improvement of a building or structure, the cost of which equals or </w:t>
        </w:r>
        <w:r w:rsidR="007710DE" w:rsidRPr="00E11F03">
          <w:rPr>
            <w:bCs/>
            <w:strike/>
            <w:color w:val="FF0000"/>
            <w:sz w:val="24"/>
            <w:highlight w:val="yellow"/>
            <w:u w:val="single"/>
            <w:rPrChange w:id="25" w:author="Michael Jouaneh" w:date="2023-03-31T12:51:00Z">
              <w:rPr>
                <w:bCs/>
                <w:strike/>
                <w:color w:val="FF0000"/>
                <w:sz w:val="24"/>
                <w:u w:val="single"/>
              </w:rPr>
            </w:rPrChange>
          </w:rPr>
          <w:t>exceeds</w:t>
        </w:r>
        <w:r w:rsidR="007710DE" w:rsidRPr="00E11F03">
          <w:rPr>
            <w:bCs/>
            <w:sz w:val="24"/>
            <w:highlight w:val="yellow"/>
            <w:u w:val="single"/>
            <w:rPrChange w:id="26" w:author="Michael Jouaneh" w:date="2023-03-31T12:51:00Z">
              <w:rPr>
                <w:bCs/>
                <w:sz w:val="24"/>
                <w:u w:val="single"/>
              </w:rPr>
            </w:rPrChange>
          </w:rPr>
          <w:t xml:space="preserve"> </w:t>
        </w:r>
        <w:r w:rsidR="007710DE" w:rsidRPr="00E11F03">
          <w:rPr>
            <w:bCs/>
            <w:color w:val="FF0000"/>
            <w:sz w:val="24"/>
            <w:highlight w:val="yellow"/>
            <w:u w:val="single"/>
            <w:rPrChange w:id="27" w:author="Michael Jouaneh" w:date="2023-03-31T12:51:00Z">
              <w:rPr>
                <w:bCs/>
                <w:color w:val="FF0000"/>
                <w:sz w:val="24"/>
                <w:u w:val="single"/>
              </w:rPr>
            </w:rPrChange>
          </w:rPr>
          <w:t xml:space="preserve">is more than </w:t>
        </w:r>
        <w:r w:rsidR="007710DE" w:rsidRPr="00E11F03">
          <w:rPr>
            <w:bCs/>
            <w:sz w:val="24"/>
            <w:highlight w:val="yellow"/>
            <w:u w:val="single"/>
            <w:rPrChange w:id="28" w:author="Michael Jouaneh" w:date="2023-03-31T12:51:00Z">
              <w:rPr>
                <w:bCs/>
                <w:sz w:val="24"/>
                <w:u w:val="single"/>
              </w:rPr>
            </w:rPrChange>
          </w:rPr>
          <w:t xml:space="preserve">50 percent of the market value of the structure before the improvement </w:t>
        </w:r>
        <w:r w:rsidR="007710DE" w:rsidRPr="00E11F03">
          <w:rPr>
            <w:bCs/>
            <w:strike/>
            <w:color w:val="FF0000"/>
            <w:sz w:val="24"/>
            <w:highlight w:val="yellow"/>
            <w:u w:val="single"/>
            <w:rPrChange w:id="29" w:author="Michael Jouaneh" w:date="2023-03-31T12:51:00Z">
              <w:rPr>
                <w:bCs/>
                <w:strike/>
                <w:color w:val="FF0000"/>
                <w:sz w:val="24"/>
                <w:u w:val="single"/>
              </w:rPr>
            </w:rPrChange>
          </w:rPr>
          <w:t>or repair is started</w:t>
        </w:r>
        <w:r w:rsidR="007710DE" w:rsidRPr="00E11F03">
          <w:rPr>
            <w:bCs/>
            <w:sz w:val="24"/>
            <w:highlight w:val="yellow"/>
            <w:u w:val="single"/>
            <w:rPrChange w:id="30" w:author="Michael Jouaneh" w:date="2023-03-31T12:51:00Z">
              <w:rPr>
                <w:bCs/>
                <w:sz w:val="24"/>
                <w:u w:val="single"/>
              </w:rPr>
            </w:rPrChange>
          </w:rPr>
          <w:t xml:space="preserve">. </w:t>
        </w:r>
        <w:r w:rsidR="007710DE" w:rsidRPr="00E11F03">
          <w:rPr>
            <w:bCs/>
            <w:strike/>
            <w:color w:val="FF0000"/>
            <w:sz w:val="24"/>
            <w:highlight w:val="yellow"/>
            <w:u w:val="single"/>
            <w:rPrChange w:id="31" w:author="Michael Jouaneh" w:date="2023-03-31T12:51:00Z">
              <w:rPr>
                <w:bCs/>
                <w:strike/>
                <w:color w:val="FF0000"/>
                <w:sz w:val="24"/>
                <w:u w:val="single"/>
              </w:rPr>
            </w:rPrChange>
          </w:rPr>
          <w:t xml:space="preserve">If </w:t>
        </w:r>
        <w:proofErr w:type="gramStart"/>
        <w:r w:rsidR="007710DE" w:rsidRPr="00E11F03">
          <w:rPr>
            <w:bCs/>
            <w:color w:val="FF0000"/>
            <w:sz w:val="24"/>
            <w:highlight w:val="yellow"/>
            <w:u w:val="single"/>
            <w:rPrChange w:id="32" w:author="Michael Jouaneh" w:date="2023-03-31T12:51:00Z">
              <w:rPr>
                <w:bCs/>
                <w:color w:val="FF0000"/>
                <w:sz w:val="24"/>
                <w:u w:val="single"/>
              </w:rPr>
            </w:rPrChange>
          </w:rPr>
          <w:t>Where</w:t>
        </w:r>
        <w:proofErr w:type="gramEnd"/>
        <w:r w:rsidR="007710DE" w:rsidRPr="00E11F03">
          <w:rPr>
            <w:bCs/>
            <w:color w:val="FF0000"/>
            <w:sz w:val="24"/>
            <w:highlight w:val="yellow"/>
            <w:u w:val="single"/>
            <w:rPrChange w:id="33" w:author="Michael Jouaneh" w:date="2023-03-31T12:51:00Z">
              <w:rPr>
                <w:bCs/>
                <w:color w:val="FF0000"/>
                <w:sz w:val="24"/>
                <w:u w:val="single"/>
              </w:rPr>
            </w:rPrChange>
          </w:rPr>
          <w:t xml:space="preserve"> </w:t>
        </w:r>
        <w:r w:rsidR="007710DE" w:rsidRPr="00E11F03">
          <w:rPr>
            <w:bCs/>
            <w:sz w:val="24"/>
            <w:highlight w:val="yellow"/>
            <w:u w:val="single"/>
            <w:rPrChange w:id="34" w:author="Michael Jouaneh" w:date="2023-03-31T12:51:00Z">
              <w:rPr>
                <w:bCs/>
                <w:sz w:val="24"/>
                <w:u w:val="single"/>
              </w:rPr>
            </w:rPrChange>
          </w:rPr>
          <w:t xml:space="preserve">the structure has sustained </w:t>
        </w:r>
        <w:r w:rsidR="007710DE" w:rsidRPr="00E11F03">
          <w:rPr>
            <w:bCs/>
            <w:i/>
            <w:iCs/>
            <w:sz w:val="24"/>
            <w:highlight w:val="yellow"/>
            <w:u w:val="single"/>
            <w:rPrChange w:id="35" w:author="Michael Jouaneh" w:date="2023-03-31T12:51:00Z">
              <w:rPr>
                <w:bCs/>
                <w:i/>
                <w:iCs/>
                <w:sz w:val="24"/>
                <w:u w:val="single"/>
              </w:rPr>
            </w:rPrChange>
          </w:rPr>
          <w:t xml:space="preserve">substantial damage, </w:t>
        </w:r>
        <w:r w:rsidR="007710DE" w:rsidRPr="00E11F03">
          <w:rPr>
            <w:bCs/>
            <w:sz w:val="24"/>
            <w:highlight w:val="yellow"/>
            <w:u w:val="single"/>
            <w:rPrChange w:id="36" w:author="Michael Jouaneh" w:date="2023-03-31T12:51:00Z">
              <w:rPr>
                <w:bCs/>
                <w:sz w:val="24"/>
                <w:u w:val="single"/>
              </w:rPr>
            </w:rPrChange>
          </w:rPr>
          <w:t xml:space="preserve">as defined in the International Building Code, any repairs are considered </w:t>
        </w:r>
        <w:bookmarkStart w:id="37" w:name="_Hlk129849234"/>
        <w:r w:rsidR="007710DE" w:rsidRPr="00E11F03">
          <w:rPr>
            <w:bCs/>
            <w:sz w:val="24"/>
            <w:highlight w:val="yellow"/>
            <w:u w:val="single"/>
            <w:rPrChange w:id="38" w:author="Michael Jouaneh" w:date="2023-03-31T12:51:00Z">
              <w:rPr>
                <w:bCs/>
                <w:sz w:val="24"/>
                <w:u w:val="single"/>
              </w:rPr>
            </w:rPrChange>
          </w:rPr>
          <w:t xml:space="preserve">substantial improvement </w:t>
        </w:r>
        <w:bookmarkEnd w:id="37"/>
        <w:r w:rsidR="007710DE" w:rsidRPr="00E11F03">
          <w:rPr>
            <w:bCs/>
            <w:sz w:val="24"/>
            <w:highlight w:val="yellow"/>
            <w:u w:val="single"/>
            <w:rPrChange w:id="39" w:author="Michael Jouaneh" w:date="2023-03-31T12:51:00Z">
              <w:rPr>
                <w:bCs/>
                <w:sz w:val="24"/>
                <w:u w:val="single"/>
              </w:rPr>
            </w:rPrChange>
          </w:rPr>
          <w:t xml:space="preserve">regardless of the actual </w:t>
        </w:r>
        <w:r w:rsidR="007710DE" w:rsidRPr="00E11F03">
          <w:rPr>
            <w:bCs/>
            <w:i/>
            <w:iCs/>
            <w:sz w:val="24"/>
            <w:highlight w:val="yellow"/>
            <w:u w:val="single"/>
            <w:rPrChange w:id="40" w:author="Michael Jouaneh" w:date="2023-03-31T12:51:00Z">
              <w:rPr>
                <w:bCs/>
                <w:i/>
                <w:iCs/>
                <w:sz w:val="24"/>
                <w:u w:val="single"/>
              </w:rPr>
            </w:rPrChange>
          </w:rPr>
          <w:t>repair</w:t>
        </w:r>
        <w:r w:rsidR="007710DE" w:rsidRPr="00E11F03">
          <w:rPr>
            <w:bCs/>
            <w:sz w:val="24"/>
            <w:highlight w:val="yellow"/>
            <w:u w:val="single"/>
            <w:rPrChange w:id="41" w:author="Michael Jouaneh" w:date="2023-03-31T12:51:00Z">
              <w:rPr>
                <w:bCs/>
                <w:sz w:val="24"/>
                <w:u w:val="single"/>
              </w:rPr>
            </w:rPrChange>
          </w:rPr>
          <w:t xml:space="preserve"> work performed. </w:t>
        </w:r>
        <w:r w:rsidR="007710DE" w:rsidRPr="00E11F03">
          <w:rPr>
            <w:bCs/>
            <w:strike/>
            <w:color w:val="FF0000"/>
            <w:sz w:val="24"/>
            <w:highlight w:val="yellow"/>
            <w:u w:val="single"/>
            <w:rPrChange w:id="42" w:author="Michael Jouaneh" w:date="2023-03-31T12:51:00Z">
              <w:rPr>
                <w:bCs/>
                <w:strike/>
                <w:color w:val="FF0000"/>
                <w:sz w:val="24"/>
                <w:u w:val="single"/>
              </w:rPr>
            </w:rPrChange>
          </w:rPr>
          <w:t xml:space="preserve">The term </w:t>
        </w:r>
        <w:r w:rsidR="007710DE" w:rsidRPr="00E11F03">
          <w:rPr>
            <w:bCs/>
            <w:color w:val="FF0000"/>
            <w:sz w:val="24"/>
            <w:highlight w:val="yellow"/>
            <w:u w:val="single"/>
            <w:rPrChange w:id="43" w:author="Michael Jouaneh" w:date="2023-03-31T12:51:00Z">
              <w:rPr>
                <w:bCs/>
                <w:color w:val="FF0000"/>
                <w:sz w:val="24"/>
                <w:u w:val="single"/>
              </w:rPr>
            </w:rPrChange>
          </w:rPr>
          <w:t xml:space="preserve">Substantial improvement </w:t>
        </w:r>
        <w:r w:rsidR="007710DE" w:rsidRPr="00E11F03">
          <w:rPr>
            <w:bCs/>
            <w:sz w:val="24"/>
            <w:highlight w:val="yellow"/>
            <w:u w:val="single"/>
            <w:rPrChange w:id="44" w:author="Michael Jouaneh" w:date="2023-03-31T12:51:00Z">
              <w:rPr>
                <w:bCs/>
                <w:sz w:val="24"/>
                <w:u w:val="single"/>
              </w:rPr>
            </w:rPrChange>
          </w:rPr>
          <w:t>does not</w:t>
        </w:r>
        <w:r w:rsidR="007710DE" w:rsidRPr="00E11F03">
          <w:rPr>
            <w:bCs/>
            <w:strike/>
            <w:color w:val="FF0000"/>
            <w:sz w:val="24"/>
            <w:highlight w:val="yellow"/>
            <w:u w:val="single"/>
            <w:rPrChange w:id="45" w:author="Michael Jouaneh" w:date="2023-03-31T12:51:00Z">
              <w:rPr>
                <w:bCs/>
                <w:strike/>
                <w:color w:val="FF0000"/>
                <w:sz w:val="24"/>
                <w:u w:val="single"/>
              </w:rPr>
            </w:rPrChange>
          </w:rPr>
          <w:t>, however,</w:t>
        </w:r>
        <w:r w:rsidR="007710DE" w:rsidRPr="00E11F03">
          <w:rPr>
            <w:bCs/>
            <w:sz w:val="24"/>
            <w:highlight w:val="yellow"/>
            <w:u w:val="single"/>
            <w:rPrChange w:id="46" w:author="Michael Jouaneh" w:date="2023-03-31T12:51:00Z">
              <w:rPr>
                <w:bCs/>
                <w:sz w:val="24"/>
                <w:u w:val="single"/>
              </w:rPr>
            </w:rPrChange>
          </w:rPr>
          <w:t xml:space="preserve"> include</w:t>
        </w:r>
        <w:r w:rsidR="007710DE" w:rsidRPr="00E11F03">
          <w:rPr>
            <w:bCs/>
            <w:strike/>
            <w:color w:val="FF0000"/>
            <w:sz w:val="24"/>
            <w:highlight w:val="yellow"/>
            <w:u w:val="single"/>
            <w:rPrChange w:id="47" w:author="Michael Jouaneh" w:date="2023-03-31T12:51:00Z">
              <w:rPr>
                <w:bCs/>
                <w:strike/>
                <w:color w:val="FF0000"/>
                <w:sz w:val="24"/>
                <w:u w:val="single"/>
              </w:rPr>
            </w:rPrChange>
          </w:rPr>
          <w:t xml:space="preserve"> either</w:t>
        </w:r>
        <w:r w:rsidR="007710DE" w:rsidRPr="00E11F03">
          <w:rPr>
            <w:bCs/>
            <w:sz w:val="24"/>
            <w:highlight w:val="yellow"/>
            <w:u w:val="single"/>
            <w:rPrChange w:id="48" w:author="Michael Jouaneh" w:date="2023-03-31T12:51:00Z">
              <w:rPr>
                <w:bCs/>
                <w:sz w:val="24"/>
                <w:u w:val="single"/>
              </w:rPr>
            </w:rPrChange>
          </w:rPr>
          <w:t xml:space="preserve"> </w:t>
        </w:r>
        <w:r w:rsidR="007710DE" w:rsidRPr="00E11F03">
          <w:rPr>
            <w:bCs/>
            <w:color w:val="FF0000"/>
            <w:sz w:val="24"/>
            <w:highlight w:val="yellow"/>
            <w:u w:val="single"/>
            <w:rPrChange w:id="49" w:author="Michael Jouaneh" w:date="2023-03-31T12:51:00Z">
              <w:rPr>
                <w:bCs/>
                <w:color w:val="FF0000"/>
                <w:sz w:val="24"/>
                <w:u w:val="single"/>
              </w:rPr>
            </w:rPrChange>
          </w:rPr>
          <w:t>the following</w:t>
        </w:r>
        <w:r w:rsidR="007710DE" w:rsidRPr="00E11F03">
          <w:rPr>
            <w:bCs/>
            <w:sz w:val="24"/>
            <w:highlight w:val="yellow"/>
            <w:u w:val="single"/>
            <w:rPrChange w:id="50" w:author="Michael Jouaneh" w:date="2023-03-31T12:51:00Z">
              <w:rPr>
                <w:bCs/>
                <w:sz w:val="24"/>
                <w:u w:val="single"/>
              </w:rPr>
            </w:rPrChange>
          </w:rPr>
          <w:t>:</w:t>
        </w:r>
      </w:ins>
    </w:p>
    <w:p w14:paraId="30290C4A" w14:textId="77777777" w:rsidR="007710DE" w:rsidRPr="00E11F03" w:rsidRDefault="007710DE" w:rsidP="007710DE">
      <w:pPr>
        <w:pStyle w:val="ListParagraph"/>
        <w:widowControl/>
        <w:numPr>
          <w:ilvl w:val="0"/>
          <w:numId w:val="12"/>
        </w:numPr>
        <w:autoSpaceDE/>
        <w:autoSpaceDN/>
        <w:spacing w:before="0" w:after="154" w:line="264" w:lineRule="auto"/>
        <w:ind w:left="720"/>
        <w:contextualSpacing/>
        <w:rPr>
          <w:ins w:id="51" w:author="Michael Jouaneh" w:date="2023-03-31T12:45:00Z"/>
          <w:bCs/>
          <w:sz w:val="24"/>
          <w:highlight w:val="yellow"/>
          <w:u w:val="single"/>
          <w:rPrChange w:id="52" w:author="Michael Jouaneh" w:date="2023-03-31T12:51:00Z">
            <w:rPr>
              <w:ins w:id="53" w:author="Michael Jouaneh" w:date="2023-03-31T12:45:00Z"/>
              <w:bCs/>
              <w:sz w:val="24"/>
              <w:u w:val="single"/>
            </w:rPr>
          </w:rPrChange>
        </w:rPr>
      </w:pPr>
      <w:ins w:id="54" w:author="Michael Jouaneh" w:date="2023-03-31T12:45:00Z">
        <w:r w:rsidRPr="00E11F03">
          <w:rPr>
            <w:bCs/>
            <w:strike/>
            <w:color w:val="FF0000"/>
            <w:sz w:val="24"/>
            <w:highlight w:val="yellow"/>
            <w:u w:val="single"/>
            <w:rPrChange w:id="55" w:author="Michael Jouaneh" w:date="2023-03-31T12:51:00Z">
              <w:rPr>
                <w:bCs/>
                <w:strike/>
                <w:color w:val="FF0000"/>
                <w:sz w:val="24"/>
                <w:u w:val="single"/>
              </w:rPr>
            </w:rPrChange>
          </w:rPr>
          <w:t>Any project for</w:t>
        </w:r>
        <w:r w:rsidRPr="00E11F03">
          <w:rPr>
            <w:bCs/>
            <w:color w:val="FF0000"/>
            <w:sz w:val="24"/>
            <w:highlight w:val="yellow"/>
            <w:u w:val="single"/>
            <w:rPrChange w:id="56" w:author="Michael Jouaneh" w:date="2023-03-31T12:51:00Z">
              <w:rPr>
                <w:bCs/>
                <w:color w:val="FF0000"/>
                <w:sz w:val="24"/>
                <w:u w:val="single"/>
              </w:rPr>
            </w:rPrChange>
          </w:rPr>
          <w:t xml:space="preserve"> </w:t>
        </w:r>
        <w:r w:rsidRPr="00E11F03">
          <w:rPr>
            <w:bCs/>
            <w:strike/>
            <w:color w:val="FF0000"/>
            <w:sz w:val="24"/>
            <w:highlight w:val="yellow"/>
            <w:u w:val="single"/>
            <w:rPrChange w:id="57" w:author="Michael Jouaneh" w:date="2023-03-31T12:51:00Z">
              <w:rPr>
                <w:bCs/>
                <w:strike/>
                <w:color w:val="FF0000"/>
                <w:sz w:val="24"/>
                <w:u w:val="single"/>
              </w:rPr>
            </w:rPrChange>
          </w:rPr>
          <w:t>i</w:t>
        </w:r>
        <w:r w:rsidRPr="00E11F03">
          <w:rPr>
            <w:bCs/>
            <w:sz w:val="24"/>
            <w:highlight w:val="yellow"/>
            <w:u w:val="single"/>
            <w:rPrChange w:id="58" w:author="Michael Jouaneh" w:date="2023-03-31T12:51:00Z">
              <w:rPr>
                <w:bCs/>
                <w:sz w:val="24"/>
                <w:u w:val="single"/>
              </w:rPr>
            </w:rPrChange>
          </w:rPr>
          <w:t xml:space="preserve"> </w:t>
        </w:r>
        <w:r w:rsidRPr="00E11F03">
          <w:rPr>
            <w:bCs/>
            <w:color w:val="FF0000"/>
            <w:sz w:val="24"/>
            <w:highlight w:val="yellow"/>
            <w:u w:val="single"/>
            <w:rPrChange w:id="59" w:author="Michael Jouaneh" w:date="2023-03-31T12:51:00Z">
              <w:rPr>
                <w:bCs/>
                <w:color w:val="FF0000"/>
                <w:sz w:val="24"/>
                <w:u w:val="single"/>
              </w:rPr>
            </w:rPrChange>
          </w:rPr>
          <w:t>I</w:t>
        </w:r>
        <w:r w:rsidRPr="00E11F03">
          <w:rPr>
            <w:bCs/>
            <w:sz w:val="24"/>
            <w:highlight w:val="yellow"/>
            <w:u w:val="single"/>
            <w:rPrChange w:id="60" w:author="Michael Jouaneh" w:date="2023-03-31T12:51:00Z">
              <w:rPr>
                <w:bCs/>
                <w:sz w:val="24"/>
                <w:u w:val="single"/>
              </w:rPr>
            </w:rPrChange>
          </w:rPr>
          <w:t xml:space="preserve">mprovement of a </w:t>
        </w:r>
        <w:r w:rsidRPr="00E11F03">
          <w:rPr>
            <w:bCs/>
            <w:i/>
            <w:iCs/>
            <w:sz w:val="24"/>
            <w:highlight w:val="yellow"/>
            <w:u w:val="single"/>
            <w:rPrChange w:id="61" w:author="Michael Jouaneh" w:date="2023-03-31T12:51:00Z">
              <w:rPr>
                <w:bCs/>
                <w:i/>
                <w:iCs/>
                <w:sz w:val="24"/>
                <w:u w:val="single"/>
              </w:rPr>
            </w:rPrChange>
          </w:rPr>
          <w:t>building</w:t>
        </w:r>
        <w:r w:rsidRPr="00E11F03">
          <w:rPr>
            <w:bCs/>
            <w:sz w:val="24"/>
            <w:highlight w:val="yellow"/>
            <w:u w:val="single"/>
            <w:rPrChange w:id="62" w:author="Michael Jouaneh" w:date="2023-03-31T12:51:00Z">
              <w:rPr>
                <w:bCs/>
                <w:sz w:val="24"/>
                <w:u w:val="single"/>
              </w:rPr>
            </w:rPrChange>
          </w:rPr>
          <w:t xml:space="preserve"> required to correct </w:t>
        </w:r>
        <w:r w:rsidRPr="00E11F03">
          <w:rPr>
            <w:bCs/>
            <w:strike/>
            <w:color w:val="FF0000"/>
            <w:sz w:val="24"/>
            <w:highlight w:val="yellow"/>
            <w:u w:val="single"/>
            <w:rPrChange w:id="63" w:author="Michael Jouaneh" w:date="2023-03-31T12:51:00Z">
              <w:rPr>
                <w:bCs/>
                <w:strike/>
                <w:color w:val="FF0000"/>
                <w:sz w:val="24"/>
                <w:u w:val="single"/>
              </w:rPr>
            </w:rPrChange>
          </w:rPr>
          <w:t>existing</w:t>
        </w:r>
        <w:r w:rsidRPr="00E11F03">
          <w:rPr>
            <w:bCs/>
            <w:sz w:val="24"/>
            <w:highlight w:val="yellow"/>
            <w:u w:val="single"/>
            <w:rPrChange w:id="64" w:author="Michael Jouaneh" w:date="2023-03-31T12:51:00Z">
              <w:rPr>
                <w:bCs/>
                <w:sz w:val="24"/>
                <w:u w:val="single"/>
              </w:rPr>
            </w:rPrChange>
          </w:rPr>
          <w:t xml:space="preserve"> health, sanitary or safety code violations </w:t>
        </w:r>
        <w:r w:rsidRPr="00E11F03">
          <w:rPr>
            <w:bCs/>
            <w:strike/>
            <w:color w:val="FF0000"/>
            <w:sz w:val="24"/>
            <w:highlight w:val="yellow"/>
            <w:u w:val="single"/>
            <w:rPrChange w:id="65" w:author="Michael Jouaneh" w:date="2023-03-31T12:51:00Z">
              <w:rPr>
                <w:bCs/>
                <w:strike/>
                <w:color w:val="FF0000"/>
                <w:sz w:val="24"/>
                <w:u w:val="single"/>
              </w:rPr>
            </w:rPrChange>
          </w:rPr>
          <w:t>identified</w:t>
        </w:r>
        <w:r w:rsidRPr="00E11F03">
          <w:rPr>
            <w:bCs/>
            <w:sz w:val="24"/>
            <w:highlight w:val="yellow"/>
            <w:u w:val="single"/>
            <w:rPrChange w:id="66" w:author="Michael Jouaneh" w:date="2023-03-31T12:51:00Z">
              <w:rPr>
                <w:bCs/>
                <w:sz w:val="24"/>
                <w:u w:val="single"/>
              </w:rPr>
            </w:rPrChange>
          </w:rPr>
          <w:t xml:space="preserve"> </w:t>
        </w:r>
        <w:r w:rsidRPr="00E11F03">
          <w:rPr>
            <w:bCs/>
            <w:color w:val="FF0000"/>
            <w:sz w:val="24"/>
            <w:highlight w:val="yellow"/>
            <w:u w:val="single"/>
            <w:rPrChange w:id="67" w:author="Michael Jouaneh" w:date="2023-03-31T12:51:00Z">
              <w:rPr>
                <w:bCs/>
                <w:color w:val="FF0000"/>
                <w:sz w:val="24"/>
                <w:u w:val="single"/>
              </w:rPr>
            </w:rPrChange>
          </w:rPr>
          <w:t xml:space="preserve">ordered </w:t>
        </w:r>
        <w:r w:rsidRPr="00E11F03">
          <w:rPr>
            <w:bCs/>
            <w:sz w:val="24"/>
            <w:highlight w:val="yellow"/>
            <w:u w:val="single"/>
            <w:rPrChange w:id="68" w:author="Michael Jouaneh" w:date="2023-03-31T12:51:00Z">
              <w:rPr>
                <w:bCs/>
                <w:sz w:val="24"/>
                <w:u w:val="single"/>
              </w:rPr>
            </w:rPrChange>
          </w:rPr>
          <w:t xml:space="preserve">by the </w:t>
        </w:r>
        <w:r w:rsidRPr="00E11F03">
          <w:rPr>
            <w:bCs/>
            <w:i/>
            <w:iCs/>
            <w:sz w:val="24"/>
            <w:highlight w:val="yellow"/>
            <w:u w:val="single"/>
            <w:rPrChange w:id="69" w:author="Michael Jouaneh" w:date="2023-03-31T12:51:00Z">
              <w:rPr>
                <w:bCs/>
                <w:i/>
                <w:iCs/>
                <w:sz w:val="24"/>
                <w:u w:val="single"/>
              </w:rPr>
            </w:rPrChange>
          </w:rPr>
          <w:t>building official</w:t>
        </w:r>
        <w:r w:rsidRPr="00E11F03">
          <w:rPr>
            <w:bCs/>
            <w:i/>
            <w:iCs/>
            <w:color w:val="FF0000"/>
            <w:sz w:val="24"/>
            <w:highlight w:val="yellow"/>
            <w:u w:val="single"/>
            <w:rPrChange w:id="70" w:author="Michael Jouaneh" w:date="2023-03-31T12:51:00Z">
              <w:rPr>
                <w:bCs/>
                <w:i/>
                <w:iCs/>
                <w:color w:val="FF0000"/>
                <w:sz w:val="24"/>
                <w:u w:val="single"/>
              </w:rPr>
            </w:rPrChange>
          </w:rPr>
          <w:t>,</w:t>
        </w:r>
        <w:r w:rsidRPr="00E11F03">
          <w:rPr>
            <w:bCs/>
            <w:color w:val="FF0000"/>
            <w:sz w:val="24"/>
            <w:highlight w:val="yellow"/>
            <w:u w:val="single"/>
            <w:rPrChange w:id="71" w:author="Michael Jouaneh" w:date="2023-03-31T12:51:00Z">
              <w:rPr>
                <w:bCs/>
                <w:color w:val="FF0000"/>
                <w:sz w:val="24"/>
                <w:u w:val="single"/>
              </w:rPr>
            </w:rPrChange>
          </w:rPr>
          <w:t xml:space="preserve"> or</w:t>
        </w:r>
        <w:r w:rsidRPr="00E11F03">
          <w:rPr>
            <w:bCs/>
            <w:strike/>
            <w:color w:val="FF0000"/>
            <w:sz w:val="24"/>
            <w:highlight w:val="yellow"/>
            <w:u w:val="single"/>
            <w:rPrChange w:id="72" w:author="Michael Jouaneh" w:date="2023-03-31T12:51:00Z">
              <w:rPr>
                <w:bCs/>
                <w:strike/>
                <w:color w:val="FF0000"/>
                <w:sz w:val="24"/>
                <w:u w:val="single"/>
              </w:rPr>
            </w:rPrChange>
          </w:rPr>
          <w:t xml:space="preserve"> and that are the minimum necessary to assure safe living conditions.</w:t>
        </w:r>
      </w:ins>
    </w:p>
    <w:p w14:paraId="31C94D06" w14:textId="77777777" w:rsidR="007710DE" w:rsidRPr="00E11F03" w:rsidRDefault="007710DE" w:rsidP="007710DE">
      <w:pPr>
        <w:pStyle w:val="ListParagraph"/>
        <w:widowControl/>
        <w:numPr>
          <w:ilvl w:val="0"/>
          <w:numId w:val="12"/>
        </w:numPr>
        <w:autoSpaceDE/>
        <w:autoSpaceDN/>
        <w:spacing w:before="0" w:after="154" w:line="264" w:lineRule="auto"/>
        <w:ind w:left="720"/>
        <w:contextualSpacing/>
        <w:rPr>
          <w:ins w:id="73" w:author="Michael Jouaneh" w:date="2023-03-31T12:45:00Z"/>
          <w:bCs/>
          <w:sz w:val="24"/>
          <w:highlight w:val="yellow"/>
          <w:u w:val="single"/>
          <w:rPrChange w:id="74" w:author="Michael Jouaneh" w:date="2023-03-31T12:51:00Z">
            <w:rPr>
              <w:ins w:id="75" w:author="Michael Jouaneh" w:date="2023-03-31T12:45:00Z"/>
              <w:bCs/>
              <w:sz w:val="24"/>
              <w:u w:val="single"/>
            </w:rPr>
          </w:rPrChange>
        </w:rPr>
      </w:pPr>
      <w:ins w:id="76" w:author="Michael Jouaneh" w:date="2023-03-31T12:45:00Z">
        <w:r w:rsidRPr="00E11F03">
          <w:rPr>
            <w:bCs/>
            <w:strike/>
            <w:color w:val="FF0000"/>
            <w:sz w:val="24"/>
            <w:highlight w:val="yellow"/>
            <w:u w:val="single"/>
            <w:rPrChange w:id="77" w:author="Michael Jouaneh" w:date="2023-03-31T12:51:00Z">
              <w:rPr>
                <w:bCs/>
                <w:strike/>
                <w:color w:val="FF0000"/>
                <w:sz w:val="24"/>
                <w:u w:val="single"/>
              </w:rPr>
            </w:rPrChange>
          </w:rPr>
          <w:t xml:space="preserve">Any </w:t>
        </w:r>
        <w:proofErr w:type="spellStart"/>
        <w:proofErr w:type="gramStart"/>
        <w:r w:rsidRPr="00E11F03">
          <w:rPr>
            <w:bCs/>
            <w:i/>
            <w:iCs/>
            <w:strike/>
            <w:color w:val="FF0000"/>
            <w:sz w:val="24"/>
            <w:highlight w:val="yellow"/>
            <w:u w:val="single"/>
            <w:rPrChange w:id="78" w:author="Michael Jouaneh" w:date="2023-03-31T12:51:00Z">
              <w:rPr>
                <w:bCs/>
                <w:i/>
                <w:iCs/>
                <w:strike/>
                <w:color w:val="FF0000"/>
                <w:sz w:val="24"/>
                <w:u w:val="single"/>
              </w:rPr>
            </w:rPrChange>
          </w:rPr>
          <w:t>a</w:t>
        </w:r>
        <w:proofErr w:type="spellEnd"/>
        <w:proofErr w:type="gramEnd"/>
        <w:r w:rsidRPr="00E11F03">
          <w:rPr>
            <w:bCs/>
            <w:i/>
            <w:iCs/>
            <w:color w:val="FF0000"/>
            <w:sz w:val="24"/>
            <w:highlight w:val="yellow"/>
            <w:u w:val="single"/>
            <w:rPrChange w:id="79" w:author="Michael Jouaneh" w:date="2023-03-31T12:51:00Z">
              <w:rPr>
                <w:bCs/>
                <w:i/>
                <w:iCs/>
                <w:color w:val="FF0000"/>
                <w:sz w:val="24"/>
                <w:u w:val="single"/>
              </w:rPr>
            </w:rPrChange>
          </w:rPr>
          <w:t xml:space="preserve"> A</w:t>
        </w:r>
        <w:r w:rsidRPr="00E11F03">
          <w:rPr>
            <w:bCs/>
            <w:i/>
            <w:iCs/>
            <w:sz w:val="24"/>
            <w:highlight w:val="yellow"/>
            <w:u w:val="single"/>
            <w:rPrChange w:id="80" w:author="Michael Jouaneh" w:date="2023-03-31T12:51:00Z">
              <w:rPr>
                <w:bCs/>
                <w:i/>
                <w:iCs/>
                <w:sz w:val="24"/>
                <w:u w:val="single"/>
              </w:rPr>
            </w:rPrChange>
          </w:rPr>
          <w:t>lteration</w:t>
        </w:r>
        <w:r w:rsidRPr="00E11F03">
          <w:rPr>
            <w:bCs/>
            <w:sz w:val="24"/>
            <w:highlight w:val="yellow"/>
            <w:u w:val="single"/>
            <w:rPrChange w:id="81" w:author="Michael Jouaneh" w:date="2023-03-31T12:51:00Z">
              <w:rPr>
                <w:bCs/>
                <w:sz w:val="24"/>
                <w:u w:val="single"/>
              </w:rPr>
            </w:rPrChange>
          </w:rPr>
          <w:t xml:space="preserve"> of a </w:t>
        </w:r>
        <w:r w:rsidRPr="00E11F03">
          <w:rPr>
            <w:bCs/>
            <w:strike/>
            <w:color w:val="FF0000"/>
            <w:sz w:val="24"/>
            <w:highlight w:val="yellow"/>
            <w:u w:val="single"/>
            <w:rPrChange w:id="82" w:author="Michael Jouaneh" w:date="2023-03-31T12:51:00Z">
              <w:rPr>
                <w:bCs/>
                <w:strike/>
                <w:color w:val="FF0000"/>
                <w:sz w:val="24"/>
                <w:u w:val="single"/>
              </w:rPr>
            </w:rPrChange>
          </w:rPr>
          <w:t>historic structure</w:t>
        </w:r>
        <w:r w:rsidRPr="00E11F03">
          <w:rPr>
            <w:bCs/>
            <w:color w:val="FF0000"/>
            <w:sz w:val="24"/>
            <w:highlight w:val="yellow"/>
            <w:u w:val="single"/>
            <w:rPrChange w:id="83" w:author="Michael Jouaneh" w:date="2023-03-31T12:51:00Z">
              <w:rPr>
                <w:bCs/>
                <w:color w:val="FF0000"/>
                <w:sz w:val="24"/>
                <w:u w:val="single"/>
              </w:rPr>
            </w:rPrChange>
          </w:rPr>
          <w:t xml:space="preserve"> </w:t>
        </w:r>
        <w:r w:rsidRPr="00E11F03">
          <w:rPr>
            <w:bCs/>
            <w:i/>
            <w:iCs/>
            <w:color w:val="FF0000"/>
            <w:sz w:val="24"/>
            <w:highlight w:val="yellow"/>
            <w:u w:val="single"/>
            <w:rPrChange w:id="84" w:author="Michael Jouaneh" w:date="2023-03-31T12:51:00Z">
              <w:rPr>
                <w:bCs/>
                <w:i/>
                <w:iCs/>
                <w:color w:val="FF0000"/>
                <w:sz w:val="24"/>
                <w:u w:val="single"/>
              </w:rPr>
            </w:rPrChange>
          </w:rPr>
          <w:t xml:space="preserve">historic building </w:t>
        </w:r>
        <w:r w:rsidRPr="00E11F03">
          <w:rPr>
            <w:bCs/>
            <w:strike/>
            <w:color w:val="FF0000"/>
            <w:sz w:val="24"/>
            <w:highlight w:val="yellow"/>
            <w:u w:val="single"/>
            <w:rPrChange w:id="85" w:author="Michael Jouaneh" w:date="2023-03-31T12:51:00Z">
              <w:rPr>
                <w:bCs/>
                <w:strike/>
                <w:color w:val="FF0000"/>
                <w:sz w:val="24"/>
                <w:u w:val="single"/>
              </w:rPr>
            </w:rPrChange>
          </w:rPr>
          <w:t>provided that</w:t>
        </w:r>
        <w:r w:rsidRPr="00E11F03">
          <w:rPr>
            <w:bCs/>
            <w:color w:val="FF0000"/>
            <w:sz w:val="24"/>
            <w:highlight w:val="yellow"/>
            <w:u w:val="single"/>
            <w:rPrChange w:id="86" w:author="Michael Jouaneh" w:date="2023-03-31T12:51:00Z">
              <w:rPr>
                <w:bCs/>
                <w:color w:val="FF0000"/>
                <w:sz w:val="24"/>
                <w:u w:val="single"/>
              </w:rPr>
            </w:rPrChange>
          </w:rPr>
          <w:t xml:space="preserve"> where </w:t>
        </w:r>
        <w:r w:rsidRPr="00E11F03">
          <w:rPr>
            <w:bCs/>
            <w:sz w:val="24"/>
            <w:highlight w:val="yellow"/>
            <w:u w:val="single"/>
            <w:rPrChange w:id="87" w:author="Michael Jouaneh" w:date="2023-03-31T12:51:00Z">
              <w:rPr>
                <w:bCs/>
                <w:sz w:val="24"/>
                <w:u w:val="single"/>
              </w:rPr>
            </w:rPrChange>
          </w:rPr>
          <w:t xml:space="preserve">the </w:t>
        </w:r>
        <w:r w:rsidRPr="00E11F03">
          <w:rPr>
            <w:bCs/>
            <w:i/>
            <w:iCs/>
            <w:sz w:val="24"/>
            <w:highlight w:val="yellow"/>
            <w:u w:val="single"/>
            <w:rPrChange w:id="88" w:author="Michael Jouaneh" w:date="2023-03-31T12:51:00Z">
              <w:rPr>
                <w:bCs/>
                <w:i/>
                <w:iCs/>
                <w:sz w:val="24"/>
                <w:u w:val="single"/>
              </w:rPr>
            </w:rPrChange>
          </w:rPr>
          <w:t>alteration</w:t>
        </w:r>
        <w:r w:rsidRPr="00E11F03">
          <w:rPr>
            <w:bCs/>
            <w:sz w:val="24"/>
            <w:highlight w:val="yellow"/>
            <w:u w:val="single"/>
            <w:rPrChange w:id="89" w:author="Michael Jouaneh" w:date="2023-03-31T12:51:00Z">
              <w:rPr>
                <w:bCs/>
                <w:sz w:val="24"/>
                <w:u w:val="single"/>
              </w:rPr>
            </w:rPrChange>
          </w:rPr>
          <w:t xml:space="preserve"> will not </w:t>
        </w:r>
        <w:r w:rsidRPr="00E11F03">
          <w:rPr>
            <w:bCs/>
            <w:strike/>
            <w:color w:val="FF0000"/>
            <w:sz w:val="24"/>
            <w:highlight w:val="yellow"/>
            <w:u w:val="single"/>
            <w:rPrChange w:id="90" w:author="Michael Jouaneh" w:date="2023-03-31T12:51:00Z">
              <w:rPr>
                <w:bCs/>
                <w:strike/>
                <w:color w:val="FF0000"/>
                <w:sz w:val="24"/>
                <w:u w:val="single"/>
              </w:rPr>
            </w:rPrChange>
          </w:rPr>
          <w:t>preclude</w:t>
        </w:r>
        <w:r w:rsidRPr="00E11F03">
          <w:rPr>
            <w:bCs/>
            <w:sz w:val="24"/>
            <w:highlight w:val="yellow"/>
            <w:u w:val="single"/>
            <w:rPrChange w:id="91" w:author="Michael Jouaneh" w:date="2023-03-31T12:51:00Z">
              <w:rPr>
                <w:bCs/>
                <w:sz w:val="24"/>
                <w:u w:val="single"/>
              </w:rPr>
            </w:rPrChange>
          </w:rPr>
          <w:t xml:space="preserve"> </w:t>
        </w:r>
        <w:r w:rsidRPr="00E11F03">
          <w:rPr>
            <w:bCs/>
            <w:color w:val="FF0000"/>
            <w:sz w:val="24"/>
            <w:highlight w:val="yellow"/>
            <w:u w:val="single"/>
            <w:rPrChange w:id="92" w:author="Michael Jouaneh" w:date="2023-03-31T12:51:00Z">
              <w:rPr>
                <w:bCs/>
                <w:color w:val="FF0000"/>
                <w:sz w:val="24"/>
                <w:u w:val="single"/>
              </w:rPr>
            </w:rPrChange>
          </w:rPr>
          <w:t xml:space="preserve">affect </w:t>
        </w:r>
        <w:r w:rsidRPr="00E11F03">
          <w:rPr>
            <w:bCs/>
            <w:sz w:val="24"/>
            <w:highlight w:val="yellow"/>
            <w:u w:val="single"/>
            <w:rPrChange w:id="93" w:author="Michael Jouaneh" w:date="2023-03-31T12:51:00Z">
              <w:rPr>
                <w:bCs/>
                <w:sz w:val="24"/>
                <w:u w:val="single"/>
              </w:rPr>
            </w:rPrChange>
          </w:rPr>
          <w:t xml:space="preserve">the </w:t>
        </w:r>
        <w:r w:rsidRPr="00E11F03">
          <w:rPr>
            <w:bCs/>
            <w:strike/>
            <w:color w:val="FF0000"/>
            <w:sz w:val="24"/>
            <w:highlight w:val="yellow"/>
            <w:u w:val="single"/>
            <w:rPrChange w:id="94" w:author="Michael Jouaneh" w:date="2023-03-31T12:51:00Z">
              <w:rPr>
                <w:bCs/>
                <w:strike/>
                <w:color w:val="FF0000"/>
                <w:sz w:val="24"/>
                <w:u w:val="single"/>
              </w:rPr>
            </w:rPrChange>
          </w:rPr>
          <w:t>structure’s</w:t>
        </w:r>
        <w:r w:rsidRPr="00E11F03">
          <w:rPr>
            <w:bCs/>
            <w:sz w:val="24"/>
            <w:highlight w:val="yellow"/>
            <w:u w:val="single"/>
            <w:rPrChange w:id="95" w:author="Michael Jouaneh" w:date="2023-03-31T12:51:00Z">
              <w:rPr>
                <w:bCs/>
                <w:sz w:val="24"/>
                <w:u w:val="single"/>
              </w:rPr>
            </w:rPrChange>
          </w:rPr>
          <w:t xml:space="preserve"> </w:t>
        </w:r>
        <w:r w:rsidRPr="00E11F03">
          <w:rPr>
            <w:bCs/>
            <w:color w:val="FF0000"/>
            <w:sz w:val="24"/>
            <w:highlight w:val="yellow"/>
            <w:u w:val="single"/>
            <w:rPrChange w:id="96" w:author="Michael Jouaneh" w:date="2023-03-31T12:51:00Z">
              <w:rPr>
                <w:bCs/>
                <w:color w:val="FF0000"/>
                <w:sz w:val="24"/>
                <w:u w:val="single"/>
              </w:rPr>
            </w:rPrChange>
          </w:rPr>
          <w:t xml:space="preserve">building’s </w:t>
        </w:r>
        <w:r w:rsidRPr="00E11F03">
          <w:rPr>
            <w:bCs/>
            <w:strike/>
            <w:color w:val="FF0000"/>
            <w:sz w:val="24"/>
            <w:highlight w:val="yellow"/>
            <w:u w:val="single"/>
            <w:rPrChange w:id="97" w:author="Michael Jouaneh" w:date="2023-03-31T12:51:00Z">
              <w:rPr>
                <w:bCs/>
                <w:strike/>
                <w:color w:val="FF0000"/>
                <w:sz w:val="24"/>
                <w:u w:val="single"/>
              </w:rPr>
            </w:rPrChange>
          </w:rPr>
          <w:t>continued</w:t>
        </w:r>
        <w:r w:rsidRPr="00E11F03">
          <w:rPr>
            <w:bCs/>
            <w:sz w:val="24"/>
            <w:highlight w:val="yellow"/>
            <w:u w:val="single"/>
            <w:rPrChange w:id="98" w:author="Michael Jouaneh" w:date="2023-03-31T12:51:00Z">
              <w:rPr>
                <w:bCs/>
                <w:sz w:val="24"/>
                <w:u w:val="single"/>
              </w:rPr>
            </w:rPrChange>
          </w:rPr>
          <w:t xml:space="preserve"> designation as a </w:t>
        </w:r>
        <w:r w:rsidRPr="00E11F03">
          <w:rPr>
            <w:bCs/>
            <w:strike/>
            <w:color w:val="FF0000"/>
            <w:sz w:val="24"/>
            <w:highlight w:val="yellow"/>
            <w:u w:val="single"/>
            <w:rPrChange w:id="99" w:author="Michael Jouaneh" w:date="2023-03-31T12:51:00Z">
              <w:rPr>
                <w:bCs/>
                <w:strike/>
                <w:color w:val="FF0000"/>
                <w:sz w:val="24"/>
                <w:u w:val="single"/>
              </w:rPr>
            </w:rPrChange>
          </w:rPr>
          <w:t xml:space="preserve">historic structure </w:t>
        </w:r>
        <w:r w:rsidRPr="00E11F03">
          <w:rPr>
            <w:bCs/>
            <w:i/>
            <w:iCs/>
            <w:color w:val="FF0000"/>
            <w:sz w:val="24"/>
            <w:highlight w:val="yellow"/>
            <w:u w:val="single"/>
            <w:rPrChange w:id="100" w:author="Michael Jouaneh" w:date="2023-03-31T12:51:00Z">
              <w:rPr>
                <w:bCs/>
                <w:i/>
                <w:iCs/>
                <w:color w:val="FF0000"/>
                <w:sz w:val="24"/>
                <w:u w:val="single"/>
              </w:rPr>
            </w:rPrChange>
          </w:rPr>
          <w:t>historic building</w:t>
        </w:r>
        <w:r w:rsidRPr="00E11F03">
          <w:rPr>
            <w:bCs/>
            <w:sz w:val="24"/>
            <w:highlight w:val="yellow"/>
            <w:u w:val="single"/>
            <w:rPrChange w:id="101" w:author="Michael Jouaneh" w:date="2023-03-31T12:51:00Z">
              <w:rPr>
                <w:bCs/>
                <w:sz w:val="24"/>
                <w:u w:val="single"/>
              </w:rPr>
            </w:rPrChange>
          </w:rPr>
          <w:t>.</w:t>
        </w:r>
      </w:ins>
    </w:p>
    <w:p w14:paraId="2833483C" w14:textId="129CA65D" w:rsidR="00B8777F" w:rsidRDefault="00B8777F" w:rsidP="007710DE">
      <w:pPr>
        <w:spacing w:before="78" w:line="264" w:lineRule="exact"/>
        <w:ind w:left="120" w:hanging="10"/>
        <w:rPr>
          <w:ins w:id="102" w:author="Michael Jouaneh" w:date="2023-03-31T12:41:00Z"/>
          <w:rFonts w:ascii="Calibri" w:eastAsia="Calibri" w:hAnsi="Calibri" w:cs="Calibri"/>
          <w:b/>
          <w:bCs/>
          <w:color w:val="000000" w:themeColor="text1"/>
          <w:sz w:val="24"/>
          <w:szCs w:val="24"/>
        </w:rPr>
      </w:pPr>
    </w:p>
    <w:p w14:paraId="4F147F51" w14:textId="77777777" w:rsidR="00B8777F" w:rsidRDefault="00B8777F" w:rsidP="00ED3DCF">
      <w:pPr>
        <w:spacing w:before="78" w:line="264" w:lineRule="exact"/>
        <w:ind w:left="120" w:hanging="10"/>
        <w:rPr>
          <w:ins w:id="103" w:author="Michael Jouaneh" w:date="2023-03-31T12:41:00Z"/>
          <w:rFonts w:ascii="Calibri" w:eastAsia="Calibri" w:hAnsi="Calibri" w:cs="Calibri"/>
          <w:b/>
          <w:bCs/>
          <w:color w:val="000000" w:themeColor="text1"/>
          <w:sz w:val="24"/>
          <w:szCs w:val="24"/>
        </w:rPr>
      </w:pPr>
    </w:p>
    <w:p w14:paraId="22A7C179" w14:textId="77777777" w:rsidR="00B8777F" w:rsidRDefault="00B8777F" w:rsidP="00ED3DCF">
      <w:pPr>
        <w:spacing w:before="78" w:line="264" w:lineRule="exact"/>
        <w:ind w:left="120" w:hanging="10"/>
        <w:rPr>
          <w:ins w:id="104" w:author="Michael Jouaneh" w:date="2023-03-31T12:41:00Z"/>
          <w:rFonts w:ascii="Calibri" w:eastAsia="Calibri" w:hAnsi="Calibri" w:cs="Calibri"/>
          <w:b/>
          <w:bCs/>
          <w:color w:val="000000" w:themeColor="text1"/>
          <w:sz w:val="24"/>
          <w:szCs w:val="24"/>
        </w:rPr>
      </w:pPr>
    </w:p>
    <w:p w14:paraId="187E2E5A" w14:textId="77777777" w:rsidR="00B8777F" w:rsidRDefault="00B8777F" w:rsidP="00ED3DCF">
      <w:pPr>
        <w:spacing w:before="78" w:line="264" w:lineRule="exact"/>
        <w:ind w:left="120" w:hanging="10"/>
        <w:rPr>
          <w:ins w:id="105" w:author="Michael Jouaneh" w:date="2023-03-31T12:41:00Z"/>
          <w:rFonts w:ascii="Calibri" w:eastAsia="Calibri" w:hAnsi="Calibri" w:cs="Calibri"/>
          <w:b/>
          <w:bCs/>
          <w:color w:val="000000" w:themeColor="text1"/>
          <w:sz w:val="24"/>
          <w:szCs w:val="24"/>
        </w:rPr>
      </w:pPr>
    </w:p>
    <w:p w14:paraId="0309920E" w14:textId="17588DAB" w:rsidR="00ED3DCF" w:rsidRPr="007020FF" w:rsidDel="007710DE" w:rsidRDefault="00ED3DCF" w:rsidP="00ED3DCF">
      <w:pPr>
        <w:spacing w:before="78" w:line="264" w:lineRule="exact"/>
        <w:ind w:left="120" w:hanging="10"/>
        <w:rPr>
          <w:del w:id="106" w:author="Michael Jouaneh" w:date="2023-03-31T12:46:00Z"/>
          <w:color w:val="FF0000"/>
          <w:u w:val="single"/>
        </w:rPr>
      </w:pPr>
      <w:del w:id="107" w:author="Michael Jouaneh" w:date="2023-03-31T12:46:00Z">
        <w:r w:rsidRPr="07111CF7" w:rsidDel="007710DE">
          <w:rPr>
            <w:color w:val="231F20"/>
            <w:sz w:val="16"/>
            <w:szCs w:val="16"/>
            <w:u w:val="single"/>
          </w:rPr>
          <w:delText xml:space="preserve">Any </w:delText>
        </w:r>
        <w:r w:rsidRPr="07111CF7" w:rsidDel="007710DE">
          <w:rPr>
            <w:i/>
            <w:color w:val="231F20"/>
            <w:sz w:val="16"/>
            <w:szCs w:val="16"/>
            <w:u w:val="single"/>
          </w:rPr>
          <w:delText>repair</w:delText>
        </w:r>
        <w:r w:rsidRPr="07111CF7" w:rsidDel="007710DE">
          <w:rPr>
            <w:color w:val="231F20"/>
            <w:sz w:val="16"/>
            <w:szCs w:val="16"/>
            <w:u w:val="single"/>
          </w:rPr>
          <w:delText xml:space="preserve">, reconstruction, rehabilitation, </w:delText>
        </w:r>
        <w:r w:rsidRPr="37F0820A" w:rsidDel="007710DE">
          <w:rPr>
            <w:i/>
            <w:color w:val="231F20"/>
            <w:sz w:val="16"/>
            <w:szCs w:val="16"/>
            <w:u w:val="single"/>
          </w:rPr>
          <w:delText>alteration</w:delText>
        </w:r>
        <w:r w:rsidRPr="07111CF7" w:rsidDel="007710DE">
          <w:rPr>
            <w:color w:val="231F20"/>
            <w:sz w:val="16"/>
            <w:szCs w:val="16"/>
            <w:u w:val="single"/>
          </w:rPr>
          <w:delText xml:space="preserve">, </w:delText>
        </w:r>
        <w:r w:rsidRPr="37F0820A" w:rsidDel="007710DE">
          <w:rPr>
            <w:i/>
            <w:color w:val="231F20"/>
            <w:sz w:val="16"/>
            <w:szCs w:val="16"/>
            <w:u w:val="single"/>
          </w:rPr>
          <w:delText xml:space="preserve">addition </w:delText>
        </w:r>
        <w:r w:rsidRPr="07111CF7" w:rsidDel="007710DE">
          <w:rPr>
            <w:color w:val="231F20"/>
            <w:sz w:val="16"/>
            <w:szCs w:val="16"/>
            <w:u w:val="single"/>
          </w:rPr>
          <w:delText>or other improvement of a building or structure, the cost of which equals or</w:delText>
        </w:r>
        <w:r w:rsidDel="007710DE">
          <w:rPr>
            <w:color w:val="231F20"/>
            <w:sz w:val="16"/>
            <w:szCs w:val="16"/>
            <w:u w:val="single"/>
          </w:rPr>
          <w:delText xml:space="preserve"> </w:delText>
        </w:r>
        <w:r w:rsidRPr="00B87DAC" w:rsidDel="007710DE">
          <w:rPr>
            <w:strike/>
            <w:color w:val="FF0000"/>
            <w:sz w:val="16"/>
            <w:szCs w:val="16"/>
            <w:u w:val="single"/>
          </w:rPr>
          <w:delText>exceeds</w:delText>
        </w:r>
        <w:r w:rsidRPr="00B87DAC" w:rsidDel="007710DE">
          <w:rPr>
            <w:color w:val="FF0000"/>
            <w:sz w:val="16"/>
            <w:szCs w:val="16"/>
            <w:u w:val="single"/>
          </w:rPr>
          <w:delText xml:space="preserve"> is more </w:delText>
        </w:r>
        <w:r w:rsidRPr="07111CF7" w:rsidDel="007710DE">
          <w:rPr>
            <w:color w:val="231F20"/>
            <w:sz w:val="16"/>
            <w:szCs w:val="16"/>
            <w:u w:val="single"/>
          </w:rPr>
          <w:delText>than 50 percent of the market value of the structure before the improvement</w:delText>
        </w:r>
        <w:r w:rsidDel="007710DE">
          <w:rPr>
            <w:color w:val="231F20"/>
            <w:sz w:val="16"/>
            <w:szCs w:val="16"/>
            <w:u w:val="single"/>
          </w:rPr>
          <w:delText xml:space="preserve"> </w:delText>
        </w:r>
        <w:r w:rsidRPr="00CC39DD" w:rsidDel="007710DE">
          <w:rPr>
            <w:strike/>
            <w:color w:val="FF0000"/>
            <w:sz w:val="16"/>
            <w:szCs w:val="16"/>
            <w:u w:val="single"/>
          </w:rPr>
          <w:delText>or repair is started</w:delText>
        </w:r>
        <w:r w:rsidRPr="07111CF7" w:rsidDel="007710DE">
          <w:rPr>
            <w:color w:val="231F20"/>
            <w:sz w:val="16"/>
            <w:szCs w:val="16"/>
            <w:u w:val="single"/>
          </w:rPr>
          <w:delText xml:space="preserve">.  </w:delText>
        </w:r>
        <w:r w:rsidRPr="00B44C92" w:rsidDel="007710DE">
          <w:rPr>
            <w:strike/>
            <w:color w:val="FF0000"/>
            <w:sz w:val="16"/>
            <w:szCs w:val="16"/>
            <w:u w:val="single"/>
          </w:rPr>
          <w:delText>Where</w:delText>
        </w:r>
        <w:r w:rsidDel="007710DE">
          <w:rPr>
            <w:strike/>
            <w:color w:val="FF0000"/>
            <w:sz w:val="16"/>
            <w:szCs w:val="16"/>
            <w:u w:val="single"/>
          </w:rPr>
          <w:delText xml:space="preserve"> </w:delText>
        </w:r>
        <w:r w:rsidRPr="00B44C92" w:rsidDel="007710DE">
          <w:rPr>
            <w:color w:val="FF0000"/>
            <w:sz w:val="16"/>
            <w:szCs w:val="16"/>
            <w:u w:val="single"/>
          </w:rPr>
          <w:delText>If</w:delText>
        </w:r>
        <w:r w:rsidRPr="00B44C92" w:rsidDel="007710DE">
          <w:rPr>
            <w:color w:val="231F20"/>
            <w:sz w:val="16"/>
            <w:szCs w:val="16"/>
            <w:u w:val="single"/>
          </w:rPr>
          <w:delText xml:space="preserve"> </w:delText>
        </w:r>
        <w:r w:rsidRPr="07111CF7" w:rsidDel="007710DE">
          <w:rPr>
            <w:color w:val="231F20"/>
            <w:sz w:val="16"/>
            <w:szCs w:val="16"/>
            <w:u w:val="single"/>
          </w:rPr>
          <w:delText>the structure has sustained damage</w:delText>
        </w:r>
        <w:r w:rsidDel="007710DE">
          <w:rPr>
            <w:color w:val="231F20"/>
            <w:sz w:val="16"/>
            <w:szCs w:val="16"/>
            <w:u w:val="single"/>
          </w:rPr>
          <w:delText xml:space="preserve"> </w:delText>
        </w:r>
        <w:r w:rsidRPr="007020FF" w:rsidDel="007710DE">
          <w:rPr>
            <w:strike/>
            <w:color w:val="FF0000"/>
            <w:spacing w:val="-2"/>
            <w:w w:val="105"/>
            <w:sz w:val="16"/>
            <w:szCs w:val="16"/>
            <w:u w:val="single" w:color="231F20"/>
          </w:rPr>
          <w:delText>any repairs are</w:delText>
        </w:r>
        <w:r w:rsidRPr="007020FF" w:rsidDel="007710DE">
          <w:rPr>
            <w:strike/>
            <w:color w:val="FF0000"/>
            <w:spacing w:val="-3"/>
            <w:w w:val="105"/>
            <w:sz w:val="16"/>
            <w:szCs w:val="16"/>
            <w:u w:val="single" w:color="231F20"/>
          </w:rPr>
          <w:delText xml:space="preserve"> </w:delText>
        </w:r>
        <w:r w:rsidRPr="007020FF" w:rsidDel="007710DE">
          <w:rPr>
            <w:strike/>
            <w:color w:val="FF0000"/>
            <w:spacing w:val="-2"/>
            <w:w w:val="105"/>
            <w:sz w:val="16"/>
            <w:szCs w:val="16"/>
            <w:u w:val="single" w:color="231F20"/>
          </w:rPr>
          <w:delText>considered</w:delText>
        </w:r>
        <w:r w:rsidRPr="007020FF" w:rsidDel="007710DE">
          <w:rPr>
            <w:strike/>
            <w:color w:val="FF0000"/>
            <w:spacing w:val="-3"/>
            <w:w w:val="105"/>
            <w:sz w:val="16"/>
            <w:szCs w:val="16"/>
            <w:u w:val="single" w:color="231F20"/>
          </w:rPr>
          <w:delText xml:space="preserve"> </w:delText>
        </w:r>
        <w:r w:rsidRPr="007020FF" w:rsidDel="007710DE">
          <w:rPr>
            <w:strike/>
            <w:color w:val="FF0000"/>
            <w:spacing w:val="-2"/>
            <w:w w:val="105"/>
            <w:sz w:val="16"/>
            <w:szCs w:val="16"/>
            <w:u w:val="single" w:color="231F20"/>
          </w:rPr>
          <w:delText>substantial</w:delText>
        </w:r>
        <w:r w:rsidRPr="007020FF" w:rsidDel="007710DE">
          <w:rPr>
            <w:strike/>
            <w:color w:val="FF0000"/>
            <w:spacing w:val="-8"/>
            <w:w w:val="105"/>
            <w:sz w:val="16"/>
            <w:szCs w:val="16"/>
            <w:u w:val="single" w:color="231F20"/>
          </w:rPr>
          <w:delText xml:space="preserve"> </w:delText>
        </w:r>
        <w:r w:rsidRPr="007020FF" w:rsidDel="007710DE">
          <w:rPr>
            <w:strike/>
            <w:color w:val="FF0000"/>
            <w:spacing w:val="-2"/>
            <w:w w:val="105"/>
            <w:sz w:val="16"/>
            <w:szCs w:val="16"/>
            <w:u w:val="single" w:color="231F20"/>
          </w:rPr>
          <w:delText>improvement regardless of the</w:delText>
        </w:r>
        <w:r w:rsidRPr="007020FF" w:rsidDel="007710DE">
          <w:rPr>
            <w:strike/>
            <w:color w:val="FF0000"/>
            <w:spacing w:val="-3"/>
            <w:w w:val="105"/>
            <w:sz w:val="16"/>
            <w:szCs w:val="16"/>
            <w:u w:val="single" w:color="231F20"/>
          </w:rPr>
          <w:delText xml:space="preserve"> </w:delText>
        </w:r>
        <w:r w:rsidRPr="007020FF" w:rsidDel="007710DE">
          <w:rPr>
            <w:strike/>
            <w:color w:val="FF0000"/>
            <w:spacing w:val="-2"/>
            <w:w w:val="105"/>
            <w:sz w:val="16"/>
            <w:szCs w:val="16"/>
            <w:u w:val="single" w:color="231F20"/>
          </w:rPr>
          <w:delText>actual</w:delText>
        </w:r>
        <w:r w:rsidRPr="007020FF" w:rsidDel="007710DE">
          <w:rPr>
            <w:strike/>
            <w:color w:val="FF0000"/>
            <w:spacing w:val="-7"/>
            <w:w w:val="105"/>
            <w:sz w:val="16"/>
            <w:szCs w:val="16"/>
            <w:u w:val="single" w:color="231F20"/>
          </w:rPr>
          <w:delText xml:space="preserve"> </w:delText>
        </w:r>
        <w:r w:rsidRPr="007020FF" w:rsidDel="007710DE">
          <w:rPr>
            <w:i/>
            <w:strike/>
            <w:color w:val="FF0000"/>
            <w:spacing w:val="-2"/>
            <w:w w:val="105"/>
            <w:sz w:val="16"/>
            <w:szCs w:val="16"/>
            <w:u w:val="single" w:color="231F20"/>
          </w:rPr>
          <w:delText xml:space="preserve">repair </w:delText>
        </w:r>
        <w:r w:rsidRPr="007020FF" w:rsidDel="007710DE">
          <w:rPr>
            <w:strike/>
            <w:color w:val="FF0000"/>
            <w:spacing w:val="-2"/>
            <w:w w:val="105"/>
            <w:sz w:val="16"/>
            <w:szCs w:val="16"/>
            <w:u w:val="single" w:color="231F20"/>
          </w:rPr>
          <w:delText>work performed.</w:delText>
        </w:r>
        <w:r w:rsidRPr="007020FF" w:rsidDel="007710DE">
          <w:rPr>
            <w:color w:val="FF0000"/>
            <w:sz w:val="16"/>
            <w:szCs w:val="16"/>
            <w:u w:val="single"/>
          </w:rPr>
          <w:delText xml:space="preserve"> of any origin such that the cost of restoring the structure to its before-damaged condition would equal or exceed 50 percent of the market value of the structure before the damage occurred, the restoration work is considered a substantial improvement.  </w:delText>
        </w:r>
        <w:r w:rsidRPr="007020FF" w:rsidDel="007710DE">
          <w:rPr>
            <w:strike/>
            <w:color w:val="FF0000"/>
            <w:w w:val="105"/>
            <w:sz w:val="16"/>
            <w:szCs w:val="16"/>
            <w:u w:val="single" w:color="231F20"/>
          </w:rPr>
          <w:delText>The term does not, however, include either</w:delText>
        </w:r>
        <w:r w:rsidRPr="007020FF" w:rsidDel="007710DE">
          <w:rPr>
            <w:color w:val="FF0000"/>
            <w:sz w:val="16"/>
            <w:szCs w:val="16"/>
            <w:u w:val="single"/>
          </w:rPr>
          <w:delText xml:space="preserve"> Substantial improvement does not include the following:</w:delText>
        </w:r>
      </w:del>
    </w:p>
    <w:p w14:paraId="2134C8ED" w14:textId="2397D2AF" w:rsidR="00ED3DCF" w:rsidRPr="00C2270F" w:rsidDel="007710DE" w:rsidRDefault="00ED3DCF" w:rsidP="00ED3DCF">
      <w:pPr>
        <w:pStyle w:val="ListParagraph"/>
        <w:numPr>
          <w:ilvl w:val="0"/>
          <w:numId w:val="11"/>
        </w:numPr>
        <w:spacing w:before="78" w:line="264" w:lineRule="exact"/>
        <w:ind w:left="830"/>
        <w:rPr>
          <w:del w:id="108" w:author="Michael Jouaneh" w:date="2023-03-31T12:46:00Z"/>
          <w:color w:val="231F20"/>
          <w:sz w:val="16"/>
          <w:szCs w:val="16"/>
          <w:u w:val="single"/>
        </w:rPr>
      </w:pPr>
      <w:del w:id="109" w:author="Michael Jouaneh" w:date="2023-03-31T12:46:00Z">
        <w:r w:rsidRPr="00C2270F" w:rsidDel="007710DE">
          <w:rPr>
            <w:strike/>
            <w:color w:val="231F20"/>
            <w:spacing w:val="-2"/>
            <w:w w:val="105"/>
            <w:sz w:val="16"/>
            <w:szCs w:val="16"/>
            <w:u w:val="single" w:color="231F20"/>
          </w:rPr>
          <w:delText>Any</w:delText>
        </w:r>
        <w:r w:rsidRPr="00C2270F" w:rsidDel="007710DE">
          <w:rPr>
            <w:strike/>
            <w:color w:val="231F20"/>
            <w:spacing w:val="1"/>
            <w:w w:val="105"/>
            <w:sz w:val="16"/>
            <w:szCs w:val="16"/>
            <w:u w:val="single" w:color="231F20"/>
          </w:rPr>
          <w:delText xml:space="preserve"> </w:delText>
        </w:r>
        <w:r w:rsidRPr="00C2270F" w:rsidDel="007710DE">
          <w:rPr>
            <w:strike/>
            <w:color w:val="231F20"/>
            <w:spacing w:val="-2"/>
            <w:w w:val="105"/>
            <w:sz w:val="16"/>
            <w:szCs w:val="16"/>
            <w:u w:val="single" w:color="231F20"/>
          </w:rPr>
          <w:delText>project</w:delText>
        </w:r>
        <w:r w:rsidRPr="00C2270F" w:rsidDel="007710DE">
          <w:rPr>
            <w:strike/>
            <w:color w:val="231F20"/>
            <w:spacing w:val="-7"/>
            <w:w w:val="105"/>
            <w:sz w:val="16"/>
            <w:szCs w:val="16"/>
            <w:u w:val="single" w:color="231F20"/>
          </w:rPr>
          <w:delText xml:space="preserve"> </w:delText>
        </w:r>
        <w:r w:rsidRPr="00C2270F" w:rsidDel="007710DE">
          <w:rPr>
            <w:strike/>
            <w:color w:val="231F20"/>
            <w:spacing w:val="-2"/>
            <w:w w:val="105"/>
            <w:sz w:val="16"/>
            <w:szCs w:val="16"/>
            <w:u w:val="single" w:color="231F20"/>
          </w:rPr>
          <w:delText>for</w:delText>
        </w:r>
        <w:r w:rsidRPr="00C2270F" w:rsidDel="007710DE">
          <w:rPr>
            <w:strike/>
            <w:color w:val="231F20"/>
            <w:spacing w:val="-1"/>
            <w:w w:val="105"/>
            <w:sz w:val="16"/>
            <w:szCs w:val="16"/>
            <w:u w:val="single" w:color="231F20"/>
          </w:rPr>
          <w:delText xml:space="preserve"> </w:delText>
        </w:r>
        <w:r w:rsidRPr="00C2270F" w:rsidDel="007710DE">
          <w:rPr>
            <w:color w:val="231F20"/>
            <w:sz w:val="16"/>
            <w:szCs w:val="16"/>
            <w:u w:val="single"/>
          </w:rPr>
          <w:delText xml:space="preserve">Improvement of a </w:delText>
        </w:r>
        <w:r w:rsidRPr="00C2270F" w:rsidDel="007710DE">
          <w:rPr>
            <w:i/>
            <w:color w:val="231F20"/>
            <w:sz w:val="16"/>
            <w:szCs w:val="16"/>
            <w:u w:val="single"/>
          </w:rPr>
          <w:delText xml:space="preserve">building </w:delText>
        </w:r>
        <w:r w:rsidRPr="00C2270F" w:rsidDel="007710DE">
          <w:rPr>
            <w:color w:val="231F20"/>
            <w:sz w:val="16"/>
            <w:szCs w:val="16"/>
            <w:u w:val="single"/>
          </w:rPr>
          <w:delText xml:space="preserve">required to correct </w:delText>
        </w:r>
        <w:r w:rsidRPr="00C2270F" w:rsidDel="007710DE">
          <w:rPr>
            <w:strike/>
            <w:color w:val="231F20"/>
            <w:spacing w:val="-2"/>
            <w:w w:val="105"/>
            <w:sz w:val="16"/>
            <w:szCs w:val="16"/>
            <w:u w:val="single" w:color="231F20"/>
          </w:rPr>
          <w:delText>existing</w:delText>
        </w:r>
        <w:r w:rsidRPr="00C2270F" w:rsidDel="007710DE">
          <w:rPr>
            <w:strike/>
            <w:color w:val="231F20"/>
            <w:spacing w:val="-8"/>
            <w:w w:val="105"/>
            <w:sz w:val="16"/>
            <w:szCs w:val="16"/>
            <w:u w:val="single" w:color="231F20"/>
          </w:rPr>
          <w:delText xml:space="preserve"> </w:delText>
        </w:r>
        <w:r w:rsidRPr="00C2270F" w:rsidDel="007710DE">
          <w:rPr>
            <w:color w:val="231F20"/>
            <w:sz w:val="16"/>
            <w:szCs w:val="16"/>
            <w:u w:val="single"/>
          </w:rPr>
          <w:delText>health, sanitary or safety code violations</w:delText>
        </w:r>
        <w:r w:rsidRPr="00C2270F" w:rsidDel="007710DE">
          <w:rPr>
            <w:strike/>
            <w:color w:val="231F20"/>
            <w:spacing w:val="-2"/>
            <w:w w:val="105"/>
            <w:sz w:val="16"/>
            <w:szCs w:val="16"/>
            <w:u w:val="single" w:color="231F20"/>
          </w:rPr>
          <w:delText xml:space="preserve"> identified</w:delText>
        </w:r>
        <w:r w:rsidRPr="00C2270F" w:rsidDel="007710DE">
          <w:rPr>
            <w:color w:val="231F20"/>
            <w:sz w:val="16"/>
            <w:szCs w:val="16"/>
            <w:u w:val="single"/>
          </w:rPr>
          <w:delText xml:space="preserve"> </w:delText>
        </w:r>
        <w:r w:rsidRPr="00C2270F" w:rsidDel="007710DE">
          <w:rPr>
            <w:color w:val="FF0000"/>
            <w:sz w:val="16"/>
            <w:szCs w:val="16"/>
            <w:u w:val="single"/>
          </w:rPr>
          <w:delText>ordered</w:delText>
        </w:r>
        <w:r w:rsidRPr="00C2270F" w:rsidDel="007710DE">
          <w:rPr>
            <w:color w:val="231F20"/>
            <w:sz w:val="16"/>
            <w:szCs w:val="16"/>
            <w:u w:val="single"/>
          </w:rPr>
          <w:delText xml:space="preserve"> by the </w:delText>
        </w:r>
        <w:r w:rsidRPr="00C2270F" w:rsidDel="007710DE">
          <w:rPr>
            <w:i/>
            <w:color w:val="231F20"/>
            <w:sz w:val="16"/>
            <w:szCs w:val="16"/>
            <w:u w:val="single"/>
          </w:rPr>
          <w:delText>building officia</w:delText>
        </w:r>
        <w:r w:rsidRPr="00C2270F" w:rsidDel="007710DE">
          <w:rPr>
            <w:color w:val="231F20"/>
            <w:sz w:val="16"/>
            <w:szCs w:val="16"/>
            <w:u w:val="single"/>
          </w:rPr>
          <w:delText xml:space="preserve">l </w:delText>
        </w:r>
        <w:r w:rsidRPr="00C2270F" w:rsidDel="007710DE">
          <w:rPr>
            <w:strike/>
            <w:color w:val="231F20"/>
            <w:w w:val="105"/>
            <w:sz w:val="16"/>
            <w:szCs w:val="16"/>
            <w:u w:val="single" w:color="231F20"/>
          </w:rPr>
          <w:delText>and</w:delText>
        </w:r>
        <w:r w:rsidRPr="00C2270F" w:rsidDel="007710DE">
          <w:rPr>
            <w:strike/>
            <w:color w:val="231F20"/>
            <w:spacing w:val="-12"/>
            <w:w w:val="105"/>
            <w:sz w:val="16"/>
            <w:szCs w:val="16"/>
            <w:u w:val="single" w:color="231F20"/>
          </w:rPr>
          <w:delText xml:space="preserve"> </w:delText>
        </w:r>
        <w:r w:rsidRPr="00C2270F" w:rsidDel="007710DE">
          <w:rPr>
            <w:strike/>
            <w:color w:val="231F20"/>
            <w:w w:val="105"/>
            <w:sz w:val="16"/>
            <w:szCs w:val="16"/>
            <w:u w:val="single" w:color="231F20"/>
          </w:rPr>
          <w:delText>that</w:delText>
        </w:r>
        <w:r w:rsidRPr="00C2270F" w:rsidDel="007710DE">
          <w:rPr>
            <w:strike/>
            <w:color w:val="231F20"/>
            <w:spacing w:val="-12"/>
            <w:w w:val="105"/>
            <w:sz w:val="16"/>
            <w:szCs w:val="16"/>
            <w:u w:val="single" w:color="231F20"/>
          </w:rPr>
          <w:delText xml:space="preserve"> </w:delText>
        </w:r>
        <w:r w:rsidRPr="00C2270F" w:rsidDel="007710DE">
          <w:rPr>
            <w:strike/>
            <w:color w:val="231F20"/>
            <w:w w:val="105"/>
            <w:sz w:val="16"/>
            <w:szCs w:val="16"/>
            <w:u w:val="single" w:color="231F20"/>
          </w:rPr>
          <w:delText>are</w:delText>
        </w:r>
        <w:r w:rsidRPr="00C2270F" w:rsidDel="007710DE">
          <w:rPr>
            <w:strike/>
            <w:color w:val="231F20"/>
            <w:spacing w:val="-11"/>
            <w:w w:val="105"/>
            <w:sz w:val="16"/>
            <w:szCs w:val="16"/>
            <w:u w:val="single" w:color="231F20"/>
          </w:rPr>
          <w:delText xml:space="preserve"> </w:delText>
        </w:r>
        <w:r w:rsidRPr="00C2270F" w:rsidDel="007710DE">
          <w:rPr>
            <w:strike/>
            <w:color w:val="231F20"/>
            <w:w w:val="105"/>
            <w:sz w:val="16"/>
            <w:szCs w:val="16"/>
            <w:u w:val="single" w:color="231F20"/>
          </w:rPr>
          <w:delText>the</w:delText>
        </w:r>
        <w:r w:rsidRPr="00C2270F" w:rsidDel="007710DE">
          <w:rPr>
            <w:strike/>
            <w:color w:val="231F20"/>
            <w:spacing w:val="-12"/>
            <w:w w:val="105"/>
            <w:sz w:val="16"/>
            <w:szCs w:val="16"/>
            <w:u w:val="single" w:color="231F20"/>
          </w:rPr>
          <w:delText xml:space="preserve"> </w:delText>
        </w:r>
        <w:r w:rsidRPr="00C2270F" w:rsidDel="007710DE">
          <w:rPr>
            <w:strike/>
            <w:color w:val="231F20"/>
            <w:w w:val="105"/>
            <w:sz w:val="16"/>
            <w:szCs w:val="16"/>
            <w:u w:val="single" w:color="231F20"/>
          </w:rPr>
          <w:delText>minimum</w:delText>
        </w:r>
        <w:r w:rsidRPr="00C2270F" w:rsidDel="007710DE">
          <w:rPr>
            <w:strike/>
            <w:color w:val="231F20"/>
            <w:spacing w:val="-12"/>
            <w:w w:val="105"/>
            <w:sz w:val="16"/>
            <w:szCs w:val="16"/>
            <w:u w:val="single" w:color="231F20"/>
          </w:rPr>
          <w:delText xml:space="preserve"> </w:delText>
        </w:r>
        <w:r w:rsidRPr="00C2270F" w:rsidDel="007710DE">
          <w:rPr>
            <w:strike/>
            <w:color w:val="231F20"/>
            <w:w w:val="105"/>
            <w:sz w:val="16"/>
            <w:szCs w:val="16"/>
            <w:u w:val="single" w:color="231F20"/>
          </w:rPr>
          <w:delText>necessary</w:delText>
        </w:r>
        <w:r w:rsidRPr="00C2270F" w:rsidDel="007710DE">
          <w:rPr>
            <w:strike/>
            <w:color w:val="231F20"/>
            <w:spacing w:val="-10"/>
            <w:w w:val="105"/>
            <w:sz w:val="16"/>
            <w:szCs w:val="16"/>
            <w:u w:val="single" w:color="231F20"/>
          </w:rPr>
          <w:delText xml:space="preserve"> </w:delText>
        </w:r>
        <w:r w:rsidRPr="00C2270F" w:rsidDel="007710DE">
          <w:rPr>
            <w:strike/>
            <w:color w:val="231F20"/>
            <w:w w:val="105"/>
            <w:sz w:val="16"/>
            <w:szCs w:val="16"/>
            <w:u w:val="single" w:color="231F20"/>
          </w:rPr>
          <w:delText>to</w:delText>
        </w:r>
        <w:r w:rsidRPr="00C2270F" w:rsidDel="007710DE">
          <w:rPr>
            <w:strike/>
            <w:color w:val="231F20"/>
            <w:spacing w:val="-12"/>
            <w:w w:val="105"/>
            <w:sz w:val="16"/>
            <w:szCs w:val="16"/>
            <w:u w:val="single" w:color="231F20"/>
          </w:rPr>
          <w:delText xml:space="preserve"> </w:delText>
        </w:r>
        <w:r w:rsidRPr="00C2270F" w:rsidDel="007710DE">
          <w:rPr>
            <w:strike/>
            <w:color w:val="231F20"/>
            <w:w w:val="105"/>
            <w:sz w:val="16"/>
            <w:szCs w:val="16"/>
            <w:u w:val="single" w:color="231F20"/>
          </w:rPr>
          <w:delText>assure</w:delText>
        </w:r>
        <w:r w:rsidRPr="00C2270F" w:rsidDel="007710DE">
          <w:rPr>
            <w:strike/>
            <w:color w:val="231F20"/>
            <w:spacing w:val="-11"/>
            <w:w w:val="105"/>
            <w:sz w:val="16"/>
            <w:szCs w:val="16"/>
            <w:u w:val="single" w:color="231F20"/>
          </w:rPr>
          <w:delText xml:space="preserve"> </w:delText>
        </w:r>
        <w:r w:rsidRPr="00C2270F" w:rsidDel="007710DE">
          <w:rPr>
            <w:strike/>
            <w:color w:val="231F20"/>
            <w:w w:val="105"/>
            <w:sz w:val="16"/>
            <w:szCs w:val="16"/>
            <w:u w:val="single" w:color="231F20"/>
          </w:rPr>
          <w:delText>safe</w:delText>
        </w:r>
        <w:r w:rsidRPr="00C2270F" w:rsidDel="007710DE">
          <w:rPr>
            <w:strike/>
            <w:color w:val="231F20"/>
            <w:spacing w:val="-12"/>
            <w:w w:val="105"/>
            <w:sz w:val="16"/>
            <w:szCs w:val="16"/>
            <w:u w:val="single" w:color="231F20"/>
          </w:rPr>
          <w:delText xml:space="preserve"> </w:delText>
        </w:r>
        <w:r w:rsidRPr="00C2270F" w:rsidDel="007710DE">
          <w:rPr>
            <w:strike/>
            <w:color w:val="231F20"/>
            <w:w w:val="105"/>
            <w:sz w:val="16"/>
            <w:szCs w:val="16"/>
            <w:u w:val="single" w:color="231F20"/>
          </w:rPr>
          <w:delText>living</w:delText>
        </w:r>
        <w:r w:rsidRPr="00C2270F" w:rsidDel="007710DE">
          <w:rPr>
            <w:strike/>
            <w:color w:val="231F20"/>
            <w:spacing w:val="-12"/>
            <w:w w:val="105"/>
            <w:sz w:val="16"/>
            <w:szCs w:val="16"/>
            <w:u w:val="single" w:color="231F20"/>
          </w:rPr>
          <w:delText xml:space="preserve"> </w:delText>
        </w:r>
        <w:r w:rsidRPr="00C2270F" w:rsidDel="007710DE">
          <w:rPr>
            <w:strike/>
            <w:color w:val="231F20"/>
            <w:spacing w:val="-2"/>
            <w:w w:val="105"/>
            <w:sz w:val="16"/>
            <w:szCs w:val="16"/>
            <w:u w:val="single" w:color="231F20"/>
          </w:rPr>
          <w:delText>conditions</w:delText>
        </w:r>
        <w:r w:rsidRPr="00C2270F" w:rsidDel="007710DE">
          <w:rPr>
            <w:color w:val="231F20"/>
            <w:sz w:val="16"/>
            <w:szCs w:val="16"/>
            <w:u w:val="single"/>
          </w:rPr>
          <w:delText>; or</w:delText>
        </w:r>
      </w:del>
    </w:p>
    <w:p w14:paraId="010CFB87" w14:textId="28EFDAB1" w:rsidR="00ED3DCF" w:rsidRPr="00C2270F" w:rsidDel="007710DE" w:rsidRDefault="00ED3DCF" w:rsidP="00ED3DCF">
      <w:pPr>
        <w:pStyle w:val="ListParagraph"/>
        <w:numPr>
          <w:ilvl w:val="0"/>
          <w:numId w:val="11"/>
        </w:numPr>
        <w:spacing w:before="78" w:line="264" w:lineRule="exact"/>
        <w:ind w:left="830"/>
        <w:rPr>
          <w:del w:id="110" w:author="Michael Jouaneh" w:date="2023-03-31T12:46:00Z"/>
          <w:color w:val="231F20"/>
          <w:sz w:val="16"/>
          <w:szCs w:val="16"/>
          <w:u w:val="single"/>
        </w:rPr>
      </w:pPr>
      <w:del w:id="111" w:author="Michael Jouaneh" w:date="2023-03-31T12:46:00Z">
        <w:r w:rsidRPr="00C2270F" w:rsidDel="007710DE">
          <w:rPr>
            <w:strike/>
            <w:color w:val="231F20"/>
            <w:spacing w:val="-2"/>
            <w:w w:val="105"/>
            <w:sz w:val="16"/>
            <w:szCs w:val="16"/>
            <w:u w:val="single" w:color="231F20"/>
          </w:rPr>
          <w:delText>Any</w:delText>
        </w:r>
        <w:r w:rsidRPr="00C2270F" w:rsidDel="007710DE">
          <w:rPr>
            <w:strike/>
            <w:color w:val="231F20"/>
            <w:spacing w:val="3"/>
            <w:w w:val="105"/>
            <w:sz w:val="16"/>
            <w:szCs w:val="16"/>
            <w:u w:val="single" w:color="231F20"/>
          </w:rPr>
          <w:delText xml:space="preserve"> </w:delText>
        </w:r>
        <w:r w:rsidRPr="00C2270F" w:rsidDel="007710DE">
          <w:rPr>
            <w:color w:val="231F20"/>
            <w:sz w:val="16"/>
            <w:szCs w:val="16"/>
            <w:u w:val="single"/>
          </w:rPr>
          <w:delText xml:space="preserve">Alteration of a </w:delText>
        </w:r>
        <w:r w:rsidRPr="00C2270F" w:rsidDel="007710DE">
          <w:rPr>
            <w:i/>
            <w:color w:val="231F20"/>
            <w:sz w:val="16"/>
            <w:szCs w:val="16"/>
            <w:u w:val="single"/>
          </w:rPr>
          <w:delText>historic building</w:delText>
        </w:r>
        <w:r w:rsidRPr="00C2270F" w:rsidDel="007710DE">
          <w:rPr>
            <w:color w:val="231F20"/>
            <w:sz w:val="16"/>
            <w:szCs w:val="16"/>
            <w:u w:val="single"/>
          </w:rPr>
          <w:delText xml:space="preserve"> </w:delText>
        </w:r>
        <w:r w:rsidRPr="00C2270F" w:rsidDel="007710DE">
          <w:rPr>
            <w:strike/>
            <w:color w:val="FF0000"/>
            <w:spacing w:val="-2"/>
            <w:w w:val="105"/>
            <w:sz w:val="16"/>
            <w:szCs w:val="16"/>
            <w:u w:val="single" w:color="231F20"/>
          </w:rPr>
          <w:delText>provided</w:delText>
        </w:r>
        <w:r w:rsidRPr="00C2270F" w:rsidDel="007710DE">
          <w:rPr>
            <w:strike/>
            <w:color w:val="FF0000"/>
            <w:spacing w:val="-6"/>
            <w:w w:val="105"/>
            <w:sz w:val="16"/>
            <w:szCs w:val="16"/>
            <w:u w:val="single" w:color="231F20"/>
          </w:rPr>
          <w:delText xml:space="preserve"> </w:delText>
        </w:r>
        <w:r w:rsidRPr="00C2270F" w:rsidDel="007710DE">
          <w:rPr>
            <w:strike/>
            <w:color w:val="FF0000"/>
            <w:spacing w:val="-2"/>
            <w:w w:val="105"/>
            <w:sz w:val="16"/>
            <w:szCs w:val="16"/>
            <w:u w:val="single" w:color="231F20"/>
          </w:rPr>
          <w:delText>that</w:delText>
        </w:r>
        <w:r w:rsidRPr="00C2270F" w:rsidDel="007710DE">
          <w:rPr>
            <w:strike/>
            <w:color w:val="FF0000"/>
            <w:spacing w:val="-5"/>
            <w:w w:val="105"/>
            <w:sz w:val="16"/>
            <w:szCs w:val="16"/>
            <w:u w:val="single" w:color="231F20"/>
          </w:rPr>
          <w:delText xml:space="preserve"> </w:delText>
        </w:r>
        <w:r w:rsidRPr="00C2270F" w:rsidDel="007710DE">
          <w:rPr>
            <w:color w:val="FF0000"/>
            <w:sz w:val="16"/>
            <w:szCs w:val="16"/>
            <w:u w:val="single"/>
          </w:rPr>
          <w:delText xml:space="preserve">where </w:delText>
        </w:r>
        <w:r w:rsidRPr="00C2270F" w:rsidDel="007710DE">
          <w:rPr>
            <w:color w:val="231F20"/>
            <w:sz w:val="16"/>
            <w:szCs w:val="16"/>
            <w:u w:val="single"/>
          </w:rPr>
          <w:delText xml:space="preserve">the alteration will not </w:delText>
        </w:r>
        <w:r w:rsidRPr="00C2270F" w:rsidDel="007710DE">
          <w:rPr>
            <w:strike/>
            <w:color w:val="FF0000"/>
            <w:spacing w:val="-2"/>
            <w:w w:val="105"/>
            <w:sz w:val="16"/>
            <w:szCs w:val="16"/>
            <w:u w:val="single" w:color="231F20"/>
          </w:rPr>
          <w:delText>preclude the</w:delText>
        </w:r>
        <w:r w:rsidRPr="00C2270F" w:rsidDel="007710DE">
          <w:rPr>
            <w:strike/>
            <w:color w:val="FF0000"/>
            <w:spacing w:val="-5"/>
            <w:w w:val="105"/>
            <w:sz w:val="16"/>
            <w:szCs w:val="16"/>
            <w:u w:val="single" w:color="231F20"/>
          </w:rPr>
          <w:delText xml:space="preserve"> </w:delText>
        </w:r>
        <w:r w:rsidRPr="00C2270F" w:rsidDel="007710DE">
          <w:rPr>
            <w:strike/>
            <w:color w:val="FF0000"/>
            <w:spacing w:val="-2"/>
            <w:w w:val="105"/>
            <w:sz w:val="16"/>
            <w:szCs w:val="16"/>
            <w:u w:val="single" w:color="231F20"/>
          </w:rPr>
          <w:delText>structure's</w:delText>
        </w:r>
        <w:r w:rsidRPr="00C2270F" w:rsidDel="007710DE">
          <w:rPr>
            <w:strike/>
            <w:color w:val="FF0000"/>
            <w:spacing w:val="4"/>
            <w:w w:val="105"/>
            <w:sz w:val="16"/>
            <w:szCs w:val="16"/>
            <w:u w:val="single" w:color="231F20"/>
          </w:rPr>
          <w:delText xml:space="preserve"> </w:delText>
        </w:r>
        <w:r w:rsidRPr="00C2270F" w:rsidDel="007710DE">
          <w:rPr>
            <w:strike/>
            <w:color w:val="FF0000"/>
            <w:spacing w:val="-2"/>
            <w:w w:val="105"/>
            <w:sz w:val="16"/>
            <w:szCs w:val="16"/>
            <w:u w:val="single" w:color="231F20"/>
          </w:rPr>
          <w:delText>continued</w:delText>
        </w:r>
        <w:r w:rsidRPr="00C2270F" w:rsidDel="007710DE">
          <w:rPr>
            <w:color w:val="FF0000"/>
            <w:sz w:val="16"/>
            <w:szCs w:val="16"/>
            <w:u w:val="single"/>
          </w:rPr>
          <w:delText xml:space="preserve"> affect </w:delText>
        </w:r>
        <w:r w:rsidRPr="00C2270F" w:rsidDel="007710DE">
          <w:rPr>
            <w:color w:val="231F20"/>
            <w:sz w:val="16"/>
            <w:szCs w:val="16"/>
            <w:u w:val="single"/>
          </w:rPr>
          <w:delText xml:space="preserve">the building’s designation as a </w:delText>
        </w:r>
        <w:r w:rsidRPr="00C2270F" w:rsidDel="007710DE">
          <w:rPr>
            <w:i/>
            <w:color w:val="231F20"/>
            <w:sz w:val="16"/>
            <w:szCs w:val="16"/>
            <w:u w:val="single"/>
          </w:rPr>
          <w:delText xml:space="preserve">historic building </w:delText>
        </w:r>
        <w:r w:rsidRPr="00C2270F" w:rsidDel="007710DE">
          <w:rPr>
            <w:strike/>
            <w:color w:val="231F20"/>
            <w:spacing w:val="-2"/>
            <w:w w:val="105"/>
            <w:sz w:val="16"/>
            <w:szCs w:val="16"/>
            <w:u w:val="single" w:color="231F20"/>
          </w:rPr>
          <w:delText>structure</w:delText>
        </w:r>
        <w:r w:rsidRPr="00C2270F" w:rsidDel="007710DE">
          <w:rPr>
            <w:color w:val="231F20"/>
            <w:sz w:val="16"/>
            <w:szCs w:val="16"/>
            <w:u w:val="single"/>
          </w:rPr>
          <w:delText xml:space="preserve">. </w:delText>
        </w:r>
      </w:del>
    </w:p>
    <w:p w14:paraId="4DA0FE81" w14:textId="77777777" w:rsidR="00BA604A" w:rsidRDefault="00523382" w:rsidP="00ED3DCF">
      <w:pPr>
        <w:spacing w:before="53"/>
        <w:ind w:left="2666" w:right="2551"/>
        <w:jc w:val="center"/>
        <w:rPr>
          <w:b/>
        </w:rPr>
      </w:pPr>
      <w:r>
        <w:rPr>
          <w:b/>
          <w:color w:val="231F20"/>
          <w:u w:val="single" w:color="231F20"/>
        </w:rPr>
        <w:t>SECTION</w:t>
      </w:r>
      <w:r>
        <w:rPr>
          <w:b/>
          <w:color w:val="231F20"/>
          <w:spacing w:val="19"/>
          <w:u w:val="single" w:color="231F20"/>
        </w:rPr>
        <w:t xml:space="preserve"> </w:t>
      </w:r>
      <w:r>
        <w:rPr>
          <w:b/>
          <w:color w:val="231F20"/>
          <w:spacing w:val="-4"/>
          <w:u w:val="single" w:color="231F20"/>
        </w:rPr>
        <w:t>CG103</w:t>
      </w:r>
    </w:p>
    <w:p w14:paraId="4DA0FE82" w14:textId="77777777" w:rsidR="00BA604A" w:rsidRDefault="00523382">
      <w:pPr>
        <w:spacing w:before="62"/>
        <w:ind w:left="2556" w:right="2556"/>
        <w:jc w:val="center"/>
        <w:rPr>
          <w:b/>
        </w:rPr>
      </w:pPr>
      <w:r>
        <w:rPr>
          <w:b/>
          <w:color w:val="231F20"/>
          <w:u w:val="single" w:color="231F20"/>
        </w:rPr>
        <w:t>NEW</w:t>
      </w:r>
      <w:r>
        <w:rPr>
          <w:b/>
          <w:color w:val="231F20"/>
          <w:spacing w:val="27"/>
          <w:u w:val="single" w:color="231F20"/>
        </w:rPr>
        <w:t xml:space="preserve"> </w:t>
      </w:r>
      <w:r>
        <w:rPr>
          <w:b/>
          <w:color w:val="231F20"/>
          <w:u w:val="single" w:color="231F20"/>
        </w:rPr>
        <w:t>COMMERCIAL</w:t>
      </w:r>
      <w:r>
        <w:rPr>
          <w:b/>
          <w:color w:val="231F20"/>
          <w:spacing w:val="28"/>
          <w:u w:val="single" w:color="231F20"/>
        </w:rPr>
        <w:t xml:space="preserve"> </w:t>
      </w:r>
      <w:r>
        <w:rPr>
          <w:b/>
          <w:color w:val="231F20"/>
          <w:spacing w:val="-2"/>
          <w:u w:val="single" w:color="231F20"/>
        </w:rPr>
        <w:t>BUILDINGS</w:t>
      </w:r>
    </w:p>
    <w:p w14:paraId="4DA0FE83" w14:textId="77777777" w:rsidR="00BA604A" w:rsidRDefault="00BA604A">
      <w:pPr>
        <w:pStyle w:val="BodyText"/>
        <w:spacing w:before="4"/>
        <w:rPr>
          <w:b/>
          <w:sz w:val="11"/>
        </w:rPr>
      </w:pPr>
    </w:p>
    <w:p w14:paraId="7FCC7F22" w14:textId="05EDE213" w:rsidR="00BA604A" w:rsidRDefault="00BA604A" w:rsidP="0E4BE1A6">
      <w:pPr>
        <w:spacing w:before="78"/>
        <w:ind w:left="110"/>
        <w:rPr>
          <w:b/>
          <w:bCs/>
          <w:color w:val="231F20"/>
          <w:sz w:val="16"/>
          <w:szCs w:val="16"/>
          <w:u w:val="single"/>
        </w:rPr>
      </w:pPr>
    </w:p>
    <w:p w14:paraId="4DA0FE84" w14:textId="77777777" w:rsidR="00BA604A" w:rsidRDefault="00523382">
      <w:pPr>
        <w:spacing w:before="78"/>
        <w:ind w:left="110"/>
        <w:rPr>
          <w:i/>
          <w:color w:val="231F20"/>
          <w:spacing w:val="-2"/>
          <w:sz w:val="16"/>
          <w:szCs w:val="16"/>
          <w:u w:val="single" w:color="231F20"/>
        </w:rPr>
      </w:pPr>
      <w:r w:rsidRPr="69F04E33">
        <w:rPr>
          <w:b/>
          <w:bCs/>
          <w:color w:val="231F20"/>
          <w:sz w:val="16"/>
          <w:szCs w:val="16"/>
          <w:u w:val="single" w:color="231F20"/>
        </w:rPr>
        <w:t>CG103.1</w:t>
      </w:r>
      <w:r w:rsidRPr="69F04E33">
        <w:rPr>
          <w:b/>
          <w:bCs/>
          <w:color w:val="231F20"/>
          <w:spacing w:val="4"/>
          <w:sz w:val="16"/>
          <w:szCs w:val="16"/>
          <w:u w:val="single" w:color="231F20"/>
        </w:rPr>
        <w:t xml:space="preserve"> </w:t>
      </w:r>
      <w:r w:rsidRPr="69F04E33">
        <w:rPr>
          <w:b/>
          <w:bCs/>
          <w:color w:val="231F20"/>
          <w:sz w:val="16"/>
          <w:szCs w:val="16"/>
          <w:u w:val="single" w:color="231F20"/>
        </w:rPr>
        <w:t>Application</w:t>
      </w:r>
      <w:r w:rsidRPr="69F04E33">
        <w:rPr>
          <w:b/>
          <w:bCs/>
          <w:color w:val="231F20"/>
          <w:sz w:val="16"/>
          <w:szCs w:val="16"/>
        </w:rPr>
        <w:t>.</w:t>
      </w:r>
      <w:r w:rsidRPr="69F04E33">
        <w:rPr>
          <w:b/>
          <w:bCs/>
          <w:color w:val="231F20"/>
          <w:spacing w:val="6"/>
          <w:sz w:val="16"/>
          <w:szCs w:val="16"/>
        </w:rPr>
        <w:t xml:space="preserve"> </w:t>
      </w:r>
      <w:r w:rsidRPr="69F04E33">
        <w:rPr>
          <w:color w:val="231F20"/>
          <w:sz w:val="16"/>
          <w:szCs w:val="16"/>
          <w:u w:val="single" w:color="231F20"/>
        </w:rPr>
        <w:t>New</w:t>
      </w:r>
      <w:r w:rsidRPr="69F04E33">
        <w:rPr>
          <w:color w:val="231F20"/>
          <w:spacing w:val="9"/>
          <w:sz w:val="16"/>
          <w:szCs w:val="16"/>
          <w:u w:val="single" w:color="231F20"/>
        </w:rPr>
        <w:t xml:space="preserve"> </w:t>
      </w:r>
      <w:r w:rsidRPr="69F04E33">
        <w:rPr>
          <w:color w:val="231F20"/>
          <w:sz w:val="16"/>
          <w:szCs w:val="16"/>
          <w:u w:val="single" w:color="231F20"/>
        </w:rPr>
        <w:t>commercial</w:t>
      </w:r>
      <w:r w:rsidRPr="69F04E33">
        <w:rPr>
          <w:color w:val="231F20"/>
          <w:spacing w:val="-1"/>
          <w:sz w:val="16"/>
          <w:szCs w:val="16"/>
          <w:u w:val="single" w:color="231F20"/>
        </w:rPr>
        <w:t xml:space="preserve"> </w:t>
      </w:r>
      <w:r w:rsidRPr="69F04E33">
        <w:rPr>
          <w:color w:val="231F20"/>
          <w:sz w:val="16"/>
          <w:szCs w:val="16"/>
          <w:u w:val="single" w:color="231F20"/>
        </w:rPr>
        <w:t>buildings</w:t>
      </w:r>
      <w:r w:rsidRPr="69F04E33">
        <w:rPr>
          <w:color w:val="231F20"/>
          <w:spacing w:val="16"/>
          <w:sz w:val="16"/>
          <w:szCs w:val="16"/>
          <w:u w:val="single" w:color="231F20"/>
        </w:rPr>
        <w:t xml:space="preserve"> </w:t>
      </w:r>
      <w:r w:rsidRPr="69F04E33">
        <w:rPr>
          <w:color w:val="231F20"/>
          <w:sz w:val="16"/>
          <w:szCs w:val="16"/>
          <w:u w:val="single" w:color="231F20"/>
        </w:rPr>
        <w:t>shall</w:t>
      </w:r>
      <w:r w:rsidRPr="69F04E33">
        <w:rPr>
          <w:color w:val="231F20"/>
          <w:spacing w:val="-1"/>
          <w:sz w:val="16"/>
          <w:szCs w:val="16"/>
          <w:u w:val="single" w:color="231F20"/>
        </w:rPr>
        <w:t xml:space="preserve"> </w:t>
      </w:r>
      <w:r w:rsidRPr="69F04E33">
        <w:rPr>
          <w:color w:val="231F20"/>
          <w:sz w:val="16"/>
          <w:szCs w:val="16"/>
          <w:u w:val="single" w:color="231F20"/>
        </w:rPr>
        <w:t>be</w:t>
      </w:r>
      <w:r w:rsidRPr="69F04E33">
        <w:rPr>
          <w:color w:val="231F20"/>
          <w:spacing w:val="6"/>
          <w:sz w:val="16"/>
          <w:szCs w:val="16"/>
          <w:u w:val="single" w:color="231F20"/>
        </w:rPr>
        <w:t xml:space="preserve"> </w:t>
      </w:r>
      <w:r w:rsidRPr="69F04E33">
        <w:rPr>
          <w:i/>
          <w:iCs/>
          <w:color w:val="231F20"/>
          <w:sz w:val="16"/>
          <w:szCs w:val="16"/>
          <w:u w:val="single" w:color="231F20"/>
        </w:rPr>
        <w:t>all-electric</w:t>
      </w:r>
      <w:r w:rsidRPr="69F04E33">
        <w:rPr>
          <w:i/>
          <w:iCs/>
          <w:color w:val="231F20"/>
          <w:spacing w:val="17"/>
          <w:sz w:val="16"/>
          <w:szCs w:val="16"/>
          <w:u w:val="single" w:color="231F20"/>
        </w:rPr>
        <w:t xml:space="preserve"> </w:t>
      </w:r>
      <w:r w:rsidRPr="69F04E33">
        <w:rPr>
          <w:i/>
          <w:iCs/>
          <w:color w:val="231F20"/>
          <w:sz w:val="16"/>
          <w:szCs w:val="16"/>
          <w:u w:val="single" w:color="231F20"/>
        </w:rPr>
        <w:t>buildings</w:t>
      </w:r>
      <w:r w:rsidRPr="69F04E33">
        <w:rPr>
          <w:i/>
          <w:iCs/>
          <w:color w:val="231F20"/>
          <w:spacing w:val="16"/>
          <w:sz w:val="16"/>
          <w:szCs w:val="16"/>
          <w:u w:val="single" w:color="231F20"/>
        </w:rPr>
        <w:t xml:space="preserve"> </w:t>
      </w:r>
      <w:r w:rsidRPr="69F04E33">
        <w:rPr>
          <w:color w:val="231F20"/>
          <w:sz w:val="16"/>
          <w:szCs w:val="16"/>
          <w:u w:val="single" w:color="231F20"/>
        </w:rPr>
        <w:t>and</w:t>
      </w:r>
      <w:r w:rsidRPr="69F04E33">
        <w:rPr>
          <w:color w:val="231F20"/>
          <w:spacing w:val="5"/>
          <w:sz w:val="16"/>
          <w:szCs w:val="16"/>
          <w:u w:val="single" w:color="231F20"/>
        </w:rPr>
        <w:t xml:space="preserve"> </w:t>
      </w:r>
      <w:r w:rsidRPr="69F04E33">
        <w:rPr>
          <w:color w:val="231F20"/>
          <w:sz w:val="16"/>
          <w:szCs w:val="16"/>
          <w:u w:val="single" w:color="231F20"/>
        </w:rPr>
        <w:t>comply</w:t>
      </w:r>
      <w:r w:rsidRPr="69F04E33">
        <w:rPr>
          <w:color w:val="231F20"/>
          <w:spacing w:val="17"/>
          <w:sz w:val="16"/>
          <w:szCs w:val="16"/>
          <w:u w:val="single" w:color="231F20"/>
        </w:rPr>
        <w:t xml:space="preserve"> </w:t>
      </w:r>
      <w:r w:rsidRPr="69F04E33">
        <w:rPr>
          <w:color w:val="231F20"/>
          <w:sz w:val="16"/>
          <w:szCs w:val="16"/>
          <w:u w:val="single" w:color="231F20"/>
        </w:rPr>
        <w:t>with</w:t>
      </w:r>
      <w:r w:rsidRPr="69F04E33">
        <w:rPr>
          <w:color w:val="231F20"/>
          <w:spacing w:val="5"/>
          <w:sz w:val="16"/>
          <w:szCs w:val="16"/>
          <w:u w:val="single" w:color="231F20"/>
        </w:rPr>
        <w:t xml:space="preserve"> </w:t>
      </w:r>
      <w:r w:rsidRPr="69F04E33">
        <w:rPr>
          <w:color w:val="231F20"/>
          <w:sz w:val="16"/>
          <w:szCs w:val="16"/>
          <w:u w:val="single" w:color="231F20"/>
        </w:rPr>
        <w:t>Sections</w:t>
      </w:r>
      <w:r w:rsidRPr="69F04E33">
        <w:rPr>
          <w:color w:val="231F20"/>
          <w:spacing w:val="16"/>
          <w:sz w:val="16"/>
          <w:szCs w:val="16"/>
          <w:u w:val="single" w:color="231F20"/>
        </w:rPr>
        <w:t xml:space="preserve"> </w:t>
      </w:r>
      <w:r w:rsidRPr="69F04E33">
        <w:rPr>
          <w:color w:val="231F20"/>
          <w:sz w:val="16"/>
          <w:szCs w:val="16"/>
          <w:u w:val="single" w:color="231F20"/>
        </w:rPr>
        <w:t>C401.2.1</w:t>
      </w:r>
      <w:r w:rsidRPr="69F04E33">
        <w:rPr>
          <w:color w:val="231F20"/>
          <w:spacing w:val="5"/>
          <w:sz w:val="16"/>
          <w:szCs w:val="16"/>
          <w:u w:val="single" w:color="231F20"/>
        </w:rPr>
        <w:t xml:space="preserve"> </w:t>
      </w:r>
      <w:r w:rsidRPr="69F04E33">
        <w:rPr>
          <w:color w:val="231F20"/>
          <w:sz w:val="16"/>
          <w:szCs w:val="16"/>
          <w:u w:val="single" w:color="231F20"/>
        </w:rPr>
        <w:t>or</w:t>
      </w:r>
      <w:r w:rsidRPr="69F04E33">
        <w:rPr>
          <w:color w:val="231F20"/>
          <w:spacing w:val="13"/>
          <w:sz w:val="16"/>
          <w:szCs w:val="16"/>
          <w:u w:val="single" w:color="231F20"/>
        </w:rPr>
        <w:t xml:space="preserve"> </w:t>
      </w:r>
      <w:r w:rsidRPr="69F04E33">
        <w:rPr>
          <w:color w:val="231F20"/>
          <w:spacing w:val="-2"/>
          <w:sz w:val="16"/>
          <w:szCs w:val="16"/>
          <w:u w:val="single" w:color="231F20"/>
        </w:rPr>
        <w:t>C401.2.2</w:t>
      </w:r>
      <w:r w:rsidRPr="69F04E33">
        <w:rPr>
          <w:i/>
          <w:iCs/>
          <w:color w:val="231F20"/>
          <w:spacing w:val="-2"/>
          <w:sz w:val="16"/>
          <w:szCs w:val="16"/>
          <w:u w:val="single" w:color="231F20"/>
        </w:rPr>
        <w:t>.</w:t>
      </w:r>
    </w:p>
    <w:p w14:paraId="1817D7E2" w14:textId="77777777" w:rsidR="00824883" w:rsidRPr="00824883" w:rsidRDefault="00824883" w:rsidP="69F04E33">
      <w:pPr>
        <w:spacing w:before="78"/>
        <w:ind w:left="470"/>
        <w:rPr>
          <w:b/>
          <w:bCs/>
          <w:color w:val="FF0000"/>
          <w:sz w:val="16"/>
          <w:szCs w:val="16"/>
          <w:u w:val="single" w:color="231F20"/>
        </w:rPr>
      </w:pPr>
      <w:r w:rsidRPr="69F04E33">
        <w:rPr>
          <w:b/>
          <w:bCs/>
          <w:color w:val="FF0000"/>
          <w:sz w:val="16"/>
          <w:szCs w:val="16"/>
          <w:u w:val="single"/>
        </w:rPr>
        <w:t>Exceptions:</w:t>
      </w:r>
    </w:p>
    <w:p w14:paraId="4DA0FE85" w14:textId="7B1C25A7" w:rsidR="00BA604A" w:rsidRPr="00824883" w:rsidRDefault="00824883" w:rsidP="69F04E33">
      <w:pPr>
        <w:pStyle w:val="BodyText"/>
        <w:numPr>
          <w:ilvl w:val="0"/>
          <w:numId w:val="9"/>
        </w:numPr>
        <w:spacing w:before="11"/>
        <w:rPr>
          <w:i/>
          <w:iCs/>
          <w:color w:val="FF0000"/>
          <w:sz w:val="9"/>
          <w:szCs w:val="9"/>
        </w:rPr>
      </w:pPr>
      <w:r w:rsidRPr="69F04E33">
        <w:rPr>
          <w:i/>
          <w:iCs/>
          <w:color w:val="FF0000"/>
          <w:u w:val="single"/>
        </w:rPr>
        <w:t>Purchased energy</w:t>
      </w:r>
      <w:r w:rsidRPr="69F04E33">
        <w:rPr>
          <w:color w:val="FF0000"/>
          <w:u w:val="single"/>
        </w:rPr>
        <w:t xml:space="preserve"> other than electricity shall be permitted where it has been demonstrated to the building official that the building is required by an applicable law or regulation to provide space heating with an emergency power system or a standby power system.</w:t>
      </w:r>
    </w:p>
    <w:p w14:paraId="00BA652C" w14:textId="26FC93FF" w:rsidR="00824883" w:rsidRPr="00824883" w:rsidRDefault="00824883" w:rsidP="69F04E33">
      <w:pPr>
        <w:pStyle w:val="BodyText"/>
        <w:numPr>
          <w:ilvl w:val="0"/>
          <w:numId w:val="9"/>
        </w:numPr>
        <w:spacing w:before="11"/>
        <w:rPr>
          <w:i/>
          <w:iCs/>
          <w:color w:val="FF0000"/>
          <w:sz w:val="9"/>
          <w:szCs w:val="9"/>
        </w:rPr>
      </w:pPr>
      <w:r w:rsidRPr="69F04E33">
        <w:rPr>
          <w:i/>
          <w:iCs/>
          <w:color w:val="FF0000"/>
          <w:u w:val="single"/>
        </w:rPr>
        <w:t>Purchased energy</w:t>
      </w:r>
      <w:r w:rsidRPr="69F04E33">
        <w:rPr>
          <w:color w:val="FF0000"/>
          <w:u w:val="single"/>
        </w:rPr>
        <w:t xml:space="preserve"> shall be permitted for an emergency power system or a standby power system.</w:t>
      </w:r>
    </w:p>
    <w:p w14:paraId="3AA4B3A8" w14:textId="4358F263" w:rsidR="00824883" w:rsidRDefault="00824883" w:rsidP="00824883">
      <w:pPr>
        <w:pStyle w:val="BodyText"/>
        <w:spacing w:before="11"/>
        <w:ind w:left="1080"/>
        <w:rPr>
          <w:i/>
          <w:sz w:val="9"/>
        </w:rPr>
      </w:pPr>
    </w:p>
    <w:p w14:paraId="4DA0FE86" w14:textId="77777777" w:rsidR="00BA604A" w:rsidRDefault="00523382">
      <w:pPr>
        <w:spacing w:before="77" w:line="292" w:lineRule="auto"/>
        <w:ind w:left="110" w:right="167"/>
        <w:rPr>
          <w:sz w:val="16"/>
        </w:rPr>
      </w:pPr>
      <w:r>
        <w:rPr>
          <w:b/>
          <w:color w:val="231F20"/>
          <w:spacing w:val="-2"/>
          <w:w w:val="105"/>
          <w:sz w:val="16"/>
          <w:u w:val="single" w:color="231F20"/>
        </w:rPr>
        <w:t>CG103.2</w:t>
      </w:r>
      <w:r>
        <w:rPr>
          <w:b/>
          <w:color w:val="231F20"/>
          <w:spacing w:val="-4"/>
          <w:w w:val="105"/>
          <w:sz w:val="16"/>
          <w:u w:val="single" w:color="231F20"/>
        </w:rPr>
        <w:t xml:space="preserve"> </w:t>
      </w:r>
      <w:r>
        <w:rPr>
          <w:b/>
          <w:color w:val="231F20"/>
          <w:spacing w:val="-2"/>
          <w:w w:val="105"/>
          <w:sz w:val="16"/>
          <w:u w:val="single" w:color="231F20"/>
        </w:rPr>
        <w:t>Electric</w:t>
      </w:r>
      <w:r>
        <w:rPr>
          <w:b/>
          <w:color w:val="231F20"/>
          <w:spacing w:val="-4"/>
          <w:w w:val="105"/>
          <w:sz w:val="16"/>
          <w:u w:val="single" w:color="231F20"/>
        </w:rPr>
        <w:t xml:space="preserve"> </w:t>
      </w:r>
      <w:r>
        <w:rPr>
          <w:b/>
          <w:color w:val="231F20"/>
          <w:spacing w:val="-2"/>
          <w:w w:val="105"/>
          <w:sz w:val="16"/>
          <w:u w:val="single" w:color="231F20"/>
        </w:rPr>
        <w:t>resistance</w:t>
      </w:r>
      <w:r>
        <w:rPr>
          <w:b/>
          <w:color w:val="231F20"/>
          <w:spacing w:val="-4"/>
          <w:w w:val="105"/>
          <w:sz w:val="16"/>
          <w:u w:val="single" w:color="231F20"/>
        </w:rPr>
        <w:t xml:space="preserve"> </w:t>
      </w:r>
      <w:r>
        <w:rPr>
          <w:b/>
          <w:color w:val="231F20"/>
          <w:spacing w:val="-2"/>
          <w:w w:val="105"/>
          <w:sz w:val="16"/>
          <w:u w:val="single" w:color="231F20"/>
        </w:rPr>
        <w:t>heating equipment</w:t>
      </w:r>
      <w:r>
        <w:rPr>
          <w:b/>
          <w:color w:val="231F20"/>
          <w:spacing w:val="-2"/>
          <w:w w:val="105"/>
          <w:sz w:val="16"/>
        </w:rPr>
        <w:t>.</w:t>
      </w:r>
      <w:r>
        <w:rPr>
          <w:b/>
          <w:color w:val="231F20"/>
          <w:spacing w:val="-3"/>
          <w:w w:val="105"/>
          <w:sz w:val="16"/>
        </w:rPr>
        <w:t xml:space="preserve"> </w:t>
      </w:r>
      <w:r>
        <w:rPr>
          <w:color w:val="231F20"/>
          <w:spacing w:val="-2"/>
          <w:w w:val="105"/>
          <w:sz w:val="16"/>
          <w:u w:val="single" w:color="231F20"/>
        </w:rPr>
        <w:t>The</w:t>
      </w:r>
      <w:r>
        <w:rPr>
          <w:color w:val="231F20"/>
          <w:spacing w:val="-4"/>
          <w:w w:val="105"/>
          <w:sz w:val="16"/>
          <w:u w:val="single" w:color="231F20"/>
        </w:rPr>
        <w:t xml:space="preserve"> </w:t>
      </w:r>
      <w:r>
        <w:rPr>
          <w:color w:val="231F20"/>
          <w:spacing w:val="-2"/>
          <w:w w:val="105"/>
          <w:sz w:val="16"/>
          <w:u w:val="single" w:color="231F20"/>
        </w:rPr>
        <w:t>sole</w:t>
      </w:r>
      <w:r>
        <w:rPr>
          <w:color w:val="231F20"/>
          <w:spacing w:val="-4"/>
          <w:w w:val="105"/>
          <w:sz w:val="16"/>
          <w:u w:val="single" w:color="231F20"/>
        </w:rPr>
        <w:t xml:space="preserve"> </w:t>
      </w:r>
      <w:r>
        <w:rPr>
          <w:color w:val="231F20"/>
          <w:spacing w:val="-2"/>
          <w:w w:val="105"/>
          <w:sz w:val="16"/>
          <w:u w:val="single" w:color="231F20"/>
        </w:rPr>
        <w:t>use</w:t>
      </w:r>
      <w:r>
        <w:rPr>
          <w:color w:val="231F20"/>
          <w:spacing w:val="-4"/>
          <w:w w:val="105"/>
          <w:sz w:val="16"/>
          <w:u w:val="single" w:color="231F20"/>
        </w:rPr>
        <w:t xml:space="preserve"> </w:t>
      </w:r>
      <w:r>
        <w:rPr>
          <w:color w:val="231F20"/>
          <w:spacing w:val="-2"/>
          <w:w w:val="105"/>
          <w:sz w:val="16"/>
          <w:u w:val="single" w:color="231F20"/>
        </w:rPr>
        <w:t>of</w:t>
      </w:r>
      <w:r>
        <w:rPr>
          <w:color w:val="231F20"/>
          <w:spacing w:val="-3"/>
          <w:w w:val="105"/>
          <w:sz w:val="16"/>
          <w:u w:val="single" w:color="231F20"/>
        </w:rPr>
        <w:t xml:space="preserve"> </w:t>
      </w:r>
      <w:r>
        <w:rPr>
          <w:color w:val="231F20"/>
          <w:spacing w:val="-2"/>
          <w:w w:val="105"/>
          <w:sz w:val="16"/>
          <w:u w:val="single" w:color="231F20"/>
        </w:rPr>
        <w:t>electric resistance</w:t>
      </w:r>
      <w:r>
        <w:rPr>
          <w:color w:val="231F20"/>
          <w:spacing w:val="-4"/>
          <w:w w:val="105"/>
          <w:sz w:val="16"/>
          <w:u w:val="single" w:color="231F20"/>
        </w:rPr>
        <w:t xml:space="preserve"> </w:t>
      </w:r>
      <w:r>
        <w:rPr>
          <w:color w:val="231F20"/>
          <w:spacing w:val="-2"/>
          <w:w w:val="105"/>
          <w:sz w:val="16"/>
          <w:u w:val="single" w:color="231F20"/>
        </w:rPr>
        <w:t>equipment</w:t>
      </w:r>
      <w:r>
        <w:rPr>
          <w:color w:val="231F20"/>
          <w:spacing w:val="-3"/>
          <w:w w:val="105"/>
          <w:sz w:val="16"/>
          <w:u w:val="single" w:color="231F20"/>
        </w:rPr>
        <w:t xml:space="preserve"> </w:t>
      </w:r>
      <w:r>
        <w:rPr>
          <w:color w:val="231F20"/>
          <w:spacing w:val="-2"/>
          <w:w w:val="105"/>
          <w:sz w:val="16"/>
          <w:u w:val="single" w:color="231F20"/>
        </w:rPr>
        <w:t>and</w:t>
      </w:r>
      <w:r>
        <w:rPr>
          <w:color w:val="231F20"/>
          <w:spacing w:val="-4"/>
          <w:w w:val="105"/>
          <w:sz w:val="16"/>
          <w:u w:val="single" w:color="231F20"/>
        </w:rPr>
        <w:t xml:space="preserve"> </w:t>
      </w:r>
      <w:r>
        <w:rPr>
          <w:color w:val="231F20"/>
          <w:spacing w:val="-2"/>
          <w:w w:val="105"/>
          <w:sz w:val="16"/>
          <w:u w:val="single" w:color="231F20"/>
        </w:rPr>
        <w:t>appliances for space</w:t>
      </w:r>
      <w:r>
        <w:rPr>
          <w:color w:val="231F20"/>
          <w:spacing w:val="-4"/>
          <w:w w:val="105"/>
          <w:sz w:val="16"/>
          <w:u w:val="single" w:color="231F20"/>
        </w:rPr>
        <w:t xml:space="preserve"> </w:t>
      </w:r>
      <w:r>
        <w:rPr>
          <w:color w:val="231F20"/>
          <w:spacing w:val="-2"/>
          <w:w w:val="105"/>
          <w:sz w:val="16"/>
          <w:u w:val="single" w:color="231F20"/>
        </w:rPr>
        <w:t>and</w:t>
      </w:r>
      <w:r>
        <w:rPr>
          <w:color w:val="231F20"/>
          <w:spacing w:val="-4"/>
          <w:w w:val="105"/>
          <w:sz w:val="16"/>
          <w:u w:val="single" w:color="231F20"/>
        </w:rPr>
        <w:t xml:space="preserve"> </w:t>
      </w:r>
      <w:r>
        <w:rPr>
          <w:color w:val="231F20"/>
          <w:spacing w:val="-2"/>
          <w:w w:val="105"/>
          <w:sz w:val="16"/>
          <w:u w:val="single" w:color="231F20"/>
        </w:rPr>
        <w:t>water heating</w:t>
      </w:r>
      <w:r>
        <w:rPr>
          <w:color w:val="231F20"/>
          <w:spacing w:val="-4"/>
          <w:w w:val="105"/>
          <w:sz w:val="16"/>
          <w:u w:val="single" w:color="231F20"/>
        </w:rPr>
        <w:t xml:space="preserve"> </w:t>
      </w:r>
      <w:r>
        <w:rPr>
          <w:color w:val="231F20"/>
          <w:spacing w:val="-2"/>
          <w:w w:val="105"/>
          <w:sz w:val="16"/>
          <w:u w:val="single" w:color="231F20"/>
        </w:rPr>
        <w:t>shal</w:t>
      </w:r>
      <w:r>
        <w:rPr>
          <w:color w:val="231F20"/>
          <w:spacing w:val="-2"/>
          <w:w w:val="105"/>
          <w:sz w:val="16"/>
        </w:rPr>
        <w:t xml:space="preserve">l </w:t>
      </w:r>
      <w:r>
        <w:rPr>
          <w:color w:val="231F20"/>
          <w:w w:val="105"/>
          <w:sz w:val="16"/>
          <w:u w:val="single" w:color="231F20"/>
        </w:rPr>
        <w:t>be</w:t>
      </w:r>
      <w:r>
        <w:rPr>
          <w:color w:val="231F20"/>
          <w:spacing w:val="-12"/>
          <w:w w:val="105"/>
          <w:sz w:val="16"/>
          <w:u w:val="single" w:color="231F20"/>
        </w:rPr>
        <w:t xml:space="preserve"> </w:t>
      </w:r>
      <w:r>
        <w:rPr>
          <w:color w:val="231F20"/>
          <w:w w:val="105"/>
          <w:sz w:val="16"/>
          <w:u w:val="single" w:color="231F20"/>
        </w:rPr>
        <w:t>prohibited</w:t>
      </w:r>
      <w:r>
        <w:rPr>
          <w:color w:val="231F20"/>
          <w:spacing w:val="-12"/>
          <w:w w:val="105"/>
          <w:sz w:val="16"/>
          <w:u w:val="single" w:color="231F20"/>
        </w:rPr>
        <w:t xml:space="preserve"> </w:t>
      </w:r>
      <w:r>
        <w:rPr>
          <w:color w:val="231F20"/>
          <w:w w:val="105"/>
          <w:sz w:val="16"/>
          <w:u w:val="single" w:color="231F20"/>
        </w:rPr>
        <w:t>other</w:t>
      </w:r>
      <w:r>
        <w:rPr>
          <w:color w:val="231F20"/>
          <w:spacing w:val="-11"/>
          <w:w w:val="105"/>
          <w:sz w:val="16"/>
          <w:u w:val="single" w:color="231F20"/>
        </w:rPr>
        <w:t xml:space="preserve"> </w:t>
      </w:r>
      <w:r>
        <w:rPr>
          <w:color w:val="231F20"/>
          <w:w w:val="105"/>
          <w:sz w:val="16"/>
          <w:u w:val="single" w:color="231F20"/>
        </w:rPr>
        <w:t>than</w:t>
      </w:r>
      <w:r>
        <w:rPr>
          <w:color w:val="231F20"/>
          <w:spacing w:val="-12"/>
          <w:w w:val="105"/>
          <w:sz w:val="16"/>
          <w:u w:val="single" w:color="231F20"/>
        </w:rPr>
        <w:t xml:space="preserve"> </w:t>
      </w:r>
      <w:r>
        <w:rPr>
          <w:color w:val="231F20"/>
          <w:w w:val="105"/>
          <w:sz w:val="16"/>
          <w:u w:val="single" w:color="231F20"/>
        </w:rPr>
        <w:t>for</w:t>
      </w:r>
      <w:r>
        <w:rPr>
          <w:color w:val="231F20"/>
          <w:spacing w:val="-12"/>
          <w:w w:val="105"/>
          <w:sz w:val="16"/>
          <w:u w:val="single" w:color="231F20"/>
        </w:rPr>
        <w:t xml:space="preserve"> </w:t>
      </w:r>
      <w:r>
        <w:rPr>
          <w:i/>
          <w:color w:val="231F20"/>
          <w:w w:val="105"/>
          <w:sz w:val="16"/>
          <w:u w:val="single" w:color="231F20"/>
        </w:rPr>
        <w:t>buildings</w:t>
      </w:r>
      <w:r>
        <w:rPr>
          <w:i/>
          <w:color w:val="231F20"/>
          <w:spacing w:val="-6"/>
          <w:w w:val="105"/>
          <w:sz w:val="16"/>
          <w:u w:val="single" w:color="231F20"/>
        </w:rPr>
        <w:t xml:space="preserve"> </w:t>
      </w:r>
      <w:r>
        <w:rPr>
          <w:color w:val="231F20"/>
          <w:w w:val="105"/>
          <w:sz w:val="16"/>
          <w:u w:val="single" w:color="231F20"/>
        </w:rPr>
        <w:t>or</w:t>
      </w:r>
      <w:r>
        <w:rPr>
          <w:color w:val="231F20"/>
          <w:spacing w:val="-8"/>
          <w:w w:val="105"/>
          <w:sz w:val="16"/>
          <w:u w:val="single" w:color="231F20"/>
        </w:rPr>
        <w:t xml:space="preserve"> </w:t>
      </w:r>
      <w:r>
        <w:rPr>
          <w:color w:val="231F20"/>
          <w:w w:val="105"/>
          <w:sz w:val="16"/>
          <w:u w:val="single" w:color="231F20"/>
        </w:rPr>
        <w:t>portions</w:t>
      </w:r>
      <w:r>
        <w:rPr>
          <w:color w:val="231F20"/>
          <w:spacing w:val="-5"/>
          <w:w w:val="105"/>
          <w:sz w:val="16"/>
          <w:u w:val="single" w:color="231F20"/>
        </w:rPr>
        <w:t xml:space="preserve"> </w:t>
      </w:r>
      <w:r>
        <w:rPr>
          <w:color w:val="231F20"/>
          <w:w w:val="105"/>
          <w:sz w:val="16"/>
          <w:u w:val="single" w:color="231F20"/>
        </w:rPr>
        <w:t>of</w:t>
      </w:r>
      <w:r>
        <w:rPr>
          <w:color w:val="231F20"/>
          <w:spacing w:val="-12"/>
          <w:w w:val="105"/>
          <w:sz w:val="16"/>
          <w:u w:val="single" w:color="231F20"/>
        </w:rPr>
        <w:t xml:space="preserve"> </w:t>
      </w:r>
      <w:r>
        <w:rPr>
          <w:i/>
          <w:color w:val="231F20"/>
          <w:w w:val="105"/>
          <w:sz w:val="16"/>
          <w:u w:val="single" w:color="231F20"/>
        </w:rPr>
        <w:t>buildings</w:t>
      </w:r>
      <w:r>
        <w:rPr>
          <w:i/>
          <w:color w:val="231F20"/>
          <w:spacing w:val="-5"/>
          <w:w w:val="105"/>
          <w:sz w:val="16"/>
          <w:u w:val="single" w:color="231F20"/>
        </w:rPr>
        <w:t xml:space="preserve"> </w:t>
      </w:r>
      <w:r>
        <w:rPr>
          <w:color w:val="231F20"/>
          <w:w w:val="105"/>
          <w:sz w:val="16"/>
          <w:u w:val="single" w:color="231F20"/>
        </w:rPr>
        <w:t>that</w:t>
      </w:r>
      <w:r>
        <w:rPr>
          <w:color w:val="231F20"/>
          <w:spacing w:val="-12"/>
          <w:w w:val="105"/>
          <w:sz w:val="16"/>
          <w:u w:val="single" w:color="231F20"/>
        </w:rPr>
        <w:t xml:space="preserve"> </w:t>
      </w:r>
      <w:r>
        <w:rPr>
          <w:color w:val="231F20"/>
          <w:w w:val="105"/>
          <w:sz w:val="16"/>
          <w:u w:val="single" w:color="231F20"/>
        </w:rPr>
        <w:t>comply</w:t>
      </w:r>
      <w:r>
        <w:rPr>
          <w:color w:val="231F20"/>
          <w:spacing w:val="-5"/>
          <w:w w:val="105"/>
          <w:sz w:val="16"/>
          <w:u w:val="single" w:color="231F20"/>
        </w:rPr>
        <w:t xml:space="preserve"> </w:t>
      </w:r>
      <w:r>
        <w:rPr>
          <w:color w:val="231F20"/>
          <w:w w:val="105"/>
          <w:sz w:val="16"/>
          <w:u w:val="single" w:color="231F20"/>
        </w:rPr>
        <w:t>with</w:t>
      </w:r>
      <w:r>
        <w:rPr>
          <w:color w:val="231F20"/>
          <w:spacing w:val="-12"/>
          <w:w w:val="105"/>
          <w:sz w:val="16"/>
          <w:u w:val="single" w:color="231F20"/>
        </w:rPr>
        <w:t xml:space="preserve"> </w:t>
      </w:r>
      <w:r>
        <w:rPr>
          <w:color w:val="231F20"/>
          <w:w w:val="105"/>
          <w:sz w:val="16"/>
          <w:u w:val="single" w:color="231F20"/>
        </w:rPr>
        <w:t>not</w:t>
      </w:r>
      <w:r>
        <w:rPr>
          <w:color w:val="231F20"/>
          <w:spacing w:val="-12"/>
          <w:w w:val="105"/>
          <w:sz w:val="16"/>
          <w:u w:val="single" w:color="231F20"/>
        </w:rPr>
        <w:t xml:space="preserve"> </w:t>
      </w:r>
      <w:r>
        <w:rPr>
          <w:color w:val="231F20"/>
          <w:w w:val="105"/>
          <w:sz w:val="16"/>
          <w:u w:val="single" w:color="231F20"/>
        </w:rPr>
        <w:t>less</w:t>
      </w:r>
      <w:r>
        <w:rPr>
          <w:color w:val="231F20"/>
          <w:spacing w:val="-5"/>
          <w:w w:val="105"/>
          <w:sz w:val="16"/>
          <w:u w:val="single" w:color="231F20"/>
        </w:rPr>
        <w:t xml:space="preserve"> </w:t>
      </w:r>
      <w:r>
        <w:rPr>
          <w:color w:val="231F20"/>
          <w:w w:val="105"/>
          <w:sz w:val="16"/>
          <w:u w:val="single" w:color="231F20"/>
        </w:rPr>
        <w:t>than</w:t>
      </w:r>
      <w:r>
        <w:rPr>
          <w:color w:val="231F20"/>
          <w:spacing w:val="-12"/>
          <w:w w:val="105"/>
          <w:sz w:val="16"/>
          <w:u w:val="single" w:color="231F20"/>
        </w:rPr>
        <w:t xml:space="preserve"> </w:t>
      </w:r>
      <w:r>
        <w:rPr>
          <w:color w:val="231F20"/>
          <w:w w:val="105"/>
          <w:sz w:val="16"/>
          <w:u w:val="single" w:color="231F20"/>
        </w:rPr>
        <w:t>one</w:t>
      </w:r>
      <w:r>
        <w:rPr>
          <w:color w:val="231F20"/>
          <w:spacing w:val="-12"/>
          <w:w w:val="105"/>
          <w:sz w:val="16"/>
          <w:u w:val="single" w:color="231F20"/>
        </w:rPr>
        <w:t xml:space="preserve"> </w:t>
      </w:r>
      <w:r>
        <w:rPr>
          <w:color w:val="231F20"/>
          <w:w w:val="105"/>
          <w:sz w:val="16"/>
          <w:u w:val="single" w:color="231F20"/>
        </w:rPr>
        <w:t>of</w:t>
      </w:r>
      <w:r>
        <w:rPr>
          <w:color w:val="231F20"/>
          <w:spacing w:val="-11"/>
          <w:w w:val="105"/>
          <w:sz w:val="16"/>
          <w:u w:val="single" w:color="231F20"/>
        </w:rPr>
        <w:t xml:space="preserve"> </w:t>
      </w:r>
      <w:r>
        <w:rPr>
          <w:color w:val="231F20"/>
          <w:w w:val="105"/>
          <w:sz w:val="16"/>
          <w:u w:val="single" w:color="231F20"/>
        </w:rPr>
        <w:t>Sections</w:t>
      </w:r>
      <w:r>
        <w:rPr>
          <w:color w:val="231F20"/>
          <w:spacing w:val="-5"/>
          <w:w w:val="105"/>
          <w:sz w:val="16"/>
          <w:u w:val="single" w:color="231F20"/>
        </w:rPr>
        <w:t xml:space="preserve"> </w:t>
      </w:r>
      <w:r>
        <w:rPr>
          <w:color w:val="231F20"/>
          <w:w w:val="105"/>
          <w:sz w:val="16"/>
          <w:u w:val="single" w:color="231F20"/>
        </w:rPr>
        <w:t>CG103.2.1</w:t>
      </w:r>
      <w:r>
        <w:rPr>
          <w:color w:val="231F20"/>
          <w:spacing w:val="-12"/>
          <w:w w:val="105"/>
          <w:sz w:val="16"/>
          <w:u w:val="single" w:color="231F20"/>
        </w:rPr>
        <w:t xml:space="preserve"> </w:t>
      </w:r>
      <w:r>
        <w:rPr>
          <w:color w:val="231F20"/>
          <w:w w:val="105"/>
          <w:sz w:val="16"/>
          <w:u w:val="single" w:color="231F20"/>
        </w:rPr>
        <w:t>through</w:t>
      </w:r>
      <w:r>
        <w:rPr>
          <w:color w:val="231F20"/>
          <w:spacing w:val="-12"/>
          <w:w w:val="105"/>
          <w:sz w:val="16"/>
          <w:u w:val="single" w:color="231F20"/>
        </w:rPr>
        <w:t xml:space="preserve"> </w:t>
      </w:r>
      <w:r>
        <w:rPr>
          <w:color w:val="231F20"/>
          <w:w w:val="105"/>
          <w:sz w:val="16"/>
          <w:u w:val="single" w:color="231F20"/>
        </w:rPr>
        <w:t>CG103.2.8.</w:t>
      </w:r>
    </w:p>
    <w:p w14:paraId="4DA0FE87" w14:textId="77777777" w:rsidR="00BA604A" w:rsidRDefault="00BA604A">
      <w:pPr>
        <w:pStyle w:val="BodyText"/>
        <w:spacing w:before="1"/>
        <w:rPr>
          <w:sz w:val="13"/>
        </w:rPr>
      </w:pPr>
    </w:p>
    <w:p w14:paraId="4DA0FE88" w14:textId="2298ED8C" w:rsidR="00BA604A" w:rsidRDefault="00523382" w:rsidP="00E53B2B">
      <w:pPr>
        <w:spacing w:line="292" w:lineRule="auto"/>
        <w:ind w:left="720" w:right="147"/>
        <w:jc w:val="both"/>
        <w:rPr>
          <w:sz w:val="16"/>
        </w:rPr>
      </w:pPr>
      <w:r>
        <w:rPr>
          <w:b/>
          <w:color w:val="231F20"/>
          <w:w w:val="105"/>
          <w:sz w:val="16"/>
          <w:u w:val="single" w:color="231F20"/>
        </w:rPr>
        <w:t>CG103.2.1</w:t>
      </w:r>
      <w:r>
        <w:rPr>
          <w:b/>
          <w:color w:val="231F20"/>
          <w:spacing w:val="-12"/>
          <w:w w:val="105"/>
          <w:sz w:val="16"/>
          <w:u w:val="single" w:color="231F20"/>
        </w:rPr>
        <w:t xml:space="preserve"> </w:t>
      </w:r>
      <w:r>
        <w:rPr>
          <w:b/>
          <w:color w:val="231F20"/>
          <w:w w:val="105"/>
          <w:sz w:val="16"/>
          <w:u w:val="single" w:color="231F20"/>
        </w:rPr>
        <w:t>Low</w:t>
      </w:r>
      <w:r>
        <w:rPr>
          <w:b/>
          <w:color w:val="231F20"/>
          <w:spacing w:val="-12"/>
          <w:w w:val="105"/>
          <w:sz w:val="16"/>
          <w:u w:val="single" w:color="231F20"/>
        </w:rPr>
        <w:t xml:space="preserve"> </w:t>
      </w:r>
      <w:r>
        <w:rPr>
          <w:b/>
          <w:color w:val="231F20"/>
          <w:w w:val="105"/>
          <w:sz w:val="16"/>
          <w:u w:val="single" w:color="231F20"/>
        </w:rPr>
        <w:t>space</w:t>
      </w:r>
      <w:r>
        <w:rPr>
          <w:b/>
          <w:color w:val="231F20"/>
          <w:spacing w:val="-11"/>
          <w:w w:val="105"/>
          <w:sz w:val="16"/>
          <w:u w:val="single" w:color="231F20"/>
        </w:rPr>
        <w:t xml:space="preserve"> </w:t>
      </w:r>
      <w:r>
        <w:rPr>
          <w:b/>
          <w:color w:val="231F20"/>
          <w:w w:val="105"/>
          <w:sz w:val="16"/>
          <w:u w:val="single" w:color="231F20"/>
        </w:rPr>
        <w:t>heating</w:t>
      </w:r>
      <w:r>
        <w:rPr>
          <w:b/>
          <w:color w:val="231F20"/>
          <w:spacing w:val="-12"/>
          <w:w w:val="105"/>
          <w:sz w:val="16"/>
          <w:u w:val="single" w:color="231F20"/>
        </w:rPr>
        <w:t xml:space="preserve"> </w:t>
      </w:r>
      <w:r>
        <w:rPr>
          <w:b/>
          <w:color w:val="231F20"/>
          <w:w w:val="105"/>
          <w:sz w:val="16"/>
          <w:u w:val="single" w:color="231F20"/>
        </w:rPr>
        <w:t>capacity</w:t>
      </w:r>
      <w:r>
        <w:rPr>
          <w:b/>
          <w:color w:val="231F20"/>
          <w:w w:val="105"/>
          <w:sz w:val="16"/>
        </w:rPr>
        <w:t>.</w:t>
      </w:r>
      <w:r>
        <w:rPr>
          <w:b/>
          <w:color w:val="231F20"/>
          <w:spacing w:val="-12"/>
          <w:w w:val="105"/>
          <w:sz w:val="16"/>
        </w:rPr>
        <w:t xml:space="preserve"> </w:t>
      </w:r>
      <w:r w:rsidR="00193EEF" w:rsidRPr="00193EEF">
        <w:rPr>
          <w:color w:val="FF0000"/>
          <w:w w:val="105"/>
          <w:sz w:val="16"/>
          <w:u w:val="single" w:color="231F20"/>
        </w:rPr>
        <w:t xml:space="preserve">Electric resistance appliances or equipment shall be permitted </w:t>
      </w:r>
      <w:r w:rsidR="00193EEF">
        <w:rPr>
          <w:color w:val="231F20"/>
          <w:w w:val="105"/>
          <w:sz w:val="16"/>
          <w:u w:val="single" w:color="231F20"/>
        </w:rPr>
        <w:t>in b</w:t>
      </w:r>
      <w:r>
        <w:rPr>
          <w:color w:val="231F20"/>
          <w:w w:val="105"/>
          <w:sz w:val="16"/>
          <w:u w:val="single" w:color="231F20"/>
        </w:rPr>
        <w:t>uildings</w:t>
      </w:r>
      <w:r>
        <w:rPr>
          <w:color w:val="231F20"/>
          <w:spacing w:val="-12"/>
          <w:w w:val="105"/>
          <w:sz w:val="16"/>
          <w:u w:val="single" w:color="231F20"/>
        </w:rPr>
        <w:t xml:space="preserve"> </w:t>
      </w:r>
      <w:r>
        <w:rPr>
          <w:color w:val="231F20"/>
          <w:w w:val="105"/>
          <w:sz w:val="16"/>
          <w:u w:val="single" w:color="231F20"/>
        </w:rPr>
        <w:t>or</w:t>
      </w:r>
      <w:r>
        <w:rPr>
          <w:color w:val="231F20"/>
          <w:spacing w:val="-11"/>
          <w:w w:val="105"/>
          <w:sz w:val="16"/>
          <w:u w:val="single" w:color="231F20"/>
        </w:rPr>
        <w:t xml:space="preserve"> </w:t>
      </w:r>
      <w:r>
        <w:rPr>
          <w:color w:val="231F20"/>
          <w:w w:val="105"/>
          <w:sz w:val="16"/>
          <w:u w:val="single" w:color="231F20"/>
        </w:rPr>
        <w:t>areas</w:t>
      </w:r>
      <w:r>
        <w:rPr>
          <w:color w:val="231F20"/>
          <w:spacing w:val="-12"/>
          <w:w w:val="105"/>
          <w:sz w:val="16"/>
          <w:u w:val="single" w:color="231F20"/>
        </w:rPr>
        <w:t xml:space="preserve"> </w:t>
      </w:r>
      <w:r>
        <w:rPr>
          <w:color w:val="231F20"/>
          <w:w w:val="105"/>
          <w:sz w:val="16"/>
          <w:u w:val="single" w:color="231F20"/>
        </w:rPr>
        <w:t>of</w:t>
      </w:r>
      <w:r>
        <w:rPr>
          <w:color w:val="231F20"/>
          <w:spacing w:val="-12"/>
          <w:w w:val="105"/>
          <w:sz w:val="16"/>
          <w:u w:val="single" w:color="231F20"/>
        </w:rPr>
        <w:t xml:space="preserve"> </w:t>
      </w:r>
      <w:r>
        <w:rPr>
          <w:color w:val="231F20"/>
          <w:w w:val="105"/>
          <w:sz w:val="16"/>
          <w:u w:val="single" w:color="231F20"/>
        </w:rPr>
        <w:t>buildings</w:t>
      </w:r>
      <w:r>
        <w:rPr>
          <w:color w:val="231F20"/>
          <w:spacing w:val="-11"/>
          <w:w w:val="105"/>
          <w:sz w:val="16"/>
          <w:u w:val="single" w:color="231F20"/>
        </w:rPr>
        <w:t xml:space="preserve"> </w:t>
      </w:r>
      <w:r>
        <w:rPr>
          <w:color w:val="231F20"/>
          <w:w w:val="105"/>
          <w:sz w:val="16"/>
          <w:u w:val="single" w:color="231F20"/>
        </w:rPr>
        <w:t>not</w:t>
      </w:r>
      <w:r>
        <w:rPr>
          <w:color w:val="231F20"/>
          <w:spacing w:val="-12"/>
          <w:w w:val="105"/>
          <w:sz w:val="16"/>
          <w:u w:val="single" w:color="231F20"/>
        </w:rPr>
        <w:t xml:space="preserve"> </w:t>
      </w:r>
      <w:r>
        <w:rPr>
          <w:color w:val="231F20"/>
          <w:w w:val="105"/>
          <w:sz w:val="16"/>
          <w:u w:val="single" w:color="231F20"/>
        </w:rPr>
        <w:t>served</w:t>
      </w:r>
      <w:r>
        <w:rPr>
          <w:color w:val="231F20"/>
          <w:spacing w:val="-12"/>
          <w:w w:val="105"/>
          <w:sz w:val="16"/>
          <w:u w:val="single" w:color="231F20"/>
        </w:rPr>
        <w:t xml:space="preserve"> </w:t>
      </w:r>
      <w:r>
        <w:rPr>
          <w:color w:val="231F20"/>
          <w:w w:val="105"/>
          <w:sz w:val="16"/>
          <w:u w:val="single" w:color="231F20"/>
        </w:rPr>
        <w:t>by</w:t>
      </w:r>
      <w:r>
        <w:rPr>
          <w:color w:val="231F20"/>
          <w:spacing w:val="-11"/>
          <w:w w:val="105"/>
          <w:sz w:val="16"/>
          <w:u w:val="single" w:color="231F20"/>
        </w:rPr>
        <w:t xml:space="preserve"> </w:t>
      </w:r>
      <w:r>
        <w:rPr>
          <w:color w:val="231F20"/>
          <w:w w:val="105"/>
          <w:sz w:val="16"/>
          <w:u w:val="single" w:color="231F20"/>
        </w:rPr>
        <w:t>a</w:t>
      </w:r>
      <w:r>
        <w:rPr>
          <w:color w:val="231F20"/>
          <w:spacing w:val="-12"/>
          <w:w w:val="105"/>
          <w:sz w:val="16"/>
          <w:u w:val="single" w:color="231F20"/>
        </w:rPr>
        <w:t xml:space="preserve"> </w:t>
      </w:r>
      <w:r>
        <w:rPr>
          <w:color w:val="231F20"/>
          <w:w w:val="105"/>
          <w:sz w:val="16"/>
          <w:u w:val="single" w:color="231F20"/>
        </w:rPr>
        <w:t>mechanical</w:t>
      </w:r>
      <w:r>
        <w:rPr>
          <w:color w:val="231F20"/>
          <w:spacing w:val="-12"/>
          <w:w w:val="105"/>
          <w:sz w:val="16"/>
          <w:u w:val="single" w:color="231F20"/>
        </w:rPr>
        <w:t xml:space="preserve"> </w:t>
      </w:r>
      <w:r>
        <w:rPr>
          <w:color w:val="231F20"/>
          <w:w w:val="105"/>
          <w:sz w:val="16"/>
          <w:u w:val="single" w:color="231F20"/>
        </w:rPr>
        <w:t>cooling</w:t>
      </w:r>
      <w:r>
        <w:rPr>
          <w:color w:val="231F20"/>
          <w:spacing w:val="-11"/>
          <w:w w:val="105"/>
          <w:sz w:val="16"/>
          <w:u w:val="single" w:color="231F20"/>
        </w:rPr>
        <w:t xml:space="preserve"> </w:t>
      </w:r>
      <w:r>
        <w:rPr>
          <w:color w:val="231F20"/>
          <w:w w:val="105"/>
          <w:sz w:val="16"/>
          <w:u w:val="single" w:color="231F20"/>
        </w:rPr>
        <w:t>system</w:t>
      </w:r>
      <w:r>
        <w:rPr>
          <w:color w:val="231F20"/>
          <w:spacing w:val="-12"/>
          <w:w w:val="105"/>
          <w:sz w:val="16"/>
          <w:u w:val="single" w:color="231F20"/>
        </w:rPr>
        <w:t xml:space="preserve"> </w:t>
      </w:r>
      <w:r>
        <w:rPr>
          <w:color w:val="231F20"/>
          <w:w w:val="105"/>
          <w:sz w:val="16"/>
          <w:u w:val="single" w:color="231F20"/>
        </w:rPr>
        <w:t>and</w:t>
      </w:r>
      <w:r>
        <w:rPr>
          <w:color w:val="231F20"/>
          <w:spacing w:val="-12"/>
          <w:w w:val="105"/>
          <w:sz w:val="16"/>
          <w:u w:val="single" w:color="231F20"/>
        </w:rPr>
        <w:t xml:space="preserve"> </w:t>
      </w:r>
      <w:r>
        <w:rPr>
          <w:color w:val="231F20"/>
          <w:w w:val="105"/>
          <w:sz w:val="16"/>
          <w:u w:val="single" w:color="231F20"/>
        </w:rPr>
        <w:t>with</w:t>
      </w:r>
      <w:r>
        <w:rPr>
          <w:color w:val="231F20"/>
          <w:spacing w:val="-11"/>
          <w:w w:val="105"/>
          <w:sz w:val="16"/>
          <w:u w:val="single" w:color="231F20"/>
        </w:rPr>
        <w:t xml:space="preserve"> </w:t>
      </w:r>
      <w:r>
        <w:rPr>
          <w:color w:val="231F20"/>
          <w:w w:val="105"/>
          <w:sz w:val="16"/>
          <w:u w:val="single" w:color="231F20"/>
        </w:rPr>
        <w:t>a</w:t>
      </w:r>
      <w:r>
        <w:rPr>
          <w:color w:val="231F20"/>
          <w:spacing w:val="-12"/>
          <w:w w:val="105"/>
          <w:sz w:val="16"/>
          <w:u w:val="single" w:color="231F20"/>
        </w:rPr>
        <w:t xml:space="preserve"> </w:t>
      </w:r>
      <w:r>
        <w:rPr>
          <w:color w:val="231F20"/>
          <w:w w:val="105"/>
          <w:sz w:val="16"/>
          <w:u w:val="single" w:color="231F20"/>
        </w:rPr>
        <w:t>total</w:t>
      </w:r>
      <w:r>
        <w:rPr>
          <w:color w:val="231F20"/>
          <w:spacing w:val="-12"/>
          <w:w w:val="105"/>
          <w:sz w:val="16"/>
          <w:u w:val="single" w:color="231F20"/>
        </w:rPr>
        <w:t xml:space="preserve"> </w:t>
      </w:r>
      <w:r>
        <w:rPr>
          <w:color w:val="231F20"/>
          <w:w w:val="105"/>
          <w:sz w:val="16"/>
          <w:u w:val="single" w:color="231F20"/>
        </w:rPr>
        <w:t>space</w:t>
      </w:r>
      <w:r>
        <w:rPr>
          <w:color w:val="231F20"/>
          <w:spacing w:val="-11"/>
          <w:w w:val="105"/>
          <w:sz w:val="16"/>
          <w:u w:val="single" w:color="231F20"/>
        </w:rPr>
        <w:t xml:space="preserve"> </w:t>
      </w:r>
      <w:r>
        <w:rPr>
          <w:color w:val="231F20"/>
          <w:w w:val="105"/>
          <w:sz w:val="16"/>
          <w:u w:val="single" w:color="231F20"/>
        </w:rPr>
        <w:t>heating</w:t>
      </w:r>
      <w:r>
        <w:rPr>
          <w:color w:val="231F20"/>
          <w:w w:val="105"/>
          <w:sz w:val="16"/>
        </w:rPr>
        <w:t xml:space="preserve"> </w:t>
      </w:r>
      <w:r>
        <w:rPr>
          <w:color w:val="231F20"/>
          <w:spacing w:val="-2"/>
          <w:w w:val="105"/>
          <w:sz w:val="16"/>
          <w:u w:val="single" w:color="231F20"/>
        </w:rPr>
        <w:t>capacity not</w:t>
      </w:r>
      <w:r>
        <w:rPr>
          <w:color w:val="231F20"/>
          <w:spacing w:val="-3"/>
          <w:w w:val="105"/>
          <w:sz w:val="16"/>
          <w:u w:val="single" w:color="231F20"/>
        </w:rPr>
        <w:t xml:space="preserve"> </w:t>
      </w:r>
      <w:r>
        <w:rPr>
          <w:color w:val="231F20"/>
          <w:spacing w:val="-2"/>
          <w:w w:val="105"/>
          <w:sz w:val="16"/>
          <w:u w:val="single" w:color="231F20"/>
        </w:rPr>
        <w:t>greater than</w:t>
      </w:r>
      <w:r>
        <w:rPr>
          <w:color w:val="231F20"/>
          <w:spacing w:val="-4"/>
          <w:w w:val="105"/>
          <w:sz w:val="16"/>
          <w:u w:val="single" w:color="231F20"/>
        </w:rPr>
        <w:t xml:space="preserve"> </w:t>
      </w:r>
      <w:r>
        <w:rPr>
          <w:color w:val="231F20"/>
          <w:spacing w:val="-2"/>
          <w:w w:val="105"/>
          <w:sz w:val="16"/>
          <w:u w:val="single" w:color="231F20"/>
        </w:rPr>
        <w:t>4.0</w:t>
      </w:r>
      <w:r>
        <w:rPr>
          <w:color w:val="231F20"/>
          <w:spacing w:val="-4"/>
          <w:w w:val="105"/>
          <w:sz w:val="16"/>
          <w:u w:val="single" w:color="231F20"/>
        </w:rPr>
        <w:t xml:space="preserve"> </w:t>
      </w:r>
      <w:r>
        <w:rPr>
          <w:color w:val="231F20"/>
          <w:spacing w:val="-2"/>
          <w:w w:val="105"/>
          <w:sz w:val="16"/>
          <w:u w:val="single" w:color="231F20"/>
        </w:rPr>
        <w:t>BTU/h</w:t>
      </w:r>
      <w:r>
        <w:rPr>
          <w:color w:val="231F20"/>
          <w:spacing w:val="-4"/>
          <w:w w:val="105"/>
          <w:sz w:val="16"/>
          <w:u w:val="single" w:color="231F20"/>
        </w:rPr>
        <w:t xml:space="preserve"> </w:t>
      </w:r>
      <w:r>
        <w:rPr>
          <w:color w:val="231F20"/>
          <w:spacing w:val="-2"/>
          <w:w w:val="105"/>
          <w:sz w:val="16"/>
          <w:u w:val="single" w:color="231F20"/>
        </w:rPr>
        <w:t>(1.</w:t>
      </w:r>
      <w:r w:rsidRPr="00244EC1">
        <w:rPr>
          <w:strike/>
          <w:color w:val="FF0000"/>
          <w:spacing w:val="-2"/>
          <w:w w:val="105"/>
          <w:sz w:val="16"/>
          <w:u w:val="single" w:color="231F20"/>
        </w:rPr>
        <w:t>0</w:t>
      </w:r>
      <w:r w:rsidR="00244EC1" w:rsidRPr="00244EC1">
        <w:rPr>
          <w:color w:val="FF0000"/>
          <w:spacing w:val="-4"/>
          <w:w w:val="105"/>
          <w:sz w:val="16"/>
        </w:rPr>
        <w:t>2</w:t>
      </w:r>
      <w:r>
        <w:rPr>
          <w:color w:val="231F20"/>
          <w:spacing w:val="-4"/>
          <w:w w:val="105"/>
          <w:sz w:val="16"/>
          <w:u w:val="single" w:color="231F20"/>
        </w:rPr>
        <w:t xml:space="preserve"> </w:t>
      </w:r>
      <w:r>
        <w:rPr>
          <w:color w:val="231F20"/>
          <w:spacing w:val="-2"/>
          <w:w w:val="105"/>
          <w:sz w:val="16"/>
          <w:u w:val="single" w:color="231F20"/>
        </w:rPr>
        <w:t>watts) per square</w:t>
      </w:r>
      <w:r>
        <w:rPr>
          <w:color w:val="231F20"/>
          <w:spacing w:val="-4"/>
          <w:w w:val="105"/>
          <w:sz w:val="16"/>
          <w:u w:val="single" w:color="231F20"/>
        </w:rPr>
        <w:t xml:space="preserve"> </w:t>
      </w:r>
      <w:r>
        <w:rPr>
          <w:color w:val="231F20"/>
          <w:spacing w:val="-2"/>
          <w:w w:val="105"/>
          <w:sz w:val="16"/>
          <w:u w:val="single" w:color="231F20"/>
        </w:rPr>
        <w:t>foot of</w:t>
      </w:r>
      <w:r>
        <w:rPr>
          <w:color w:val="231F20"/>
          <w:spacing w:val="-3"/>
          <w:w w:val="105"/>
          <w:sz w:val="16"/>
          <w:u w:val="single" w:color="231F20"/>
        </w:rPr>
        <w:t xml:space="preserve"> </w:t>
      </w:r>
      <w:r>
        <w:rPr>
          <w:i/>
          <w:color w:val="231F20"/>
          <w:spacing w:val="-2"/>
          <w:w w:val="105"/>
          <w:sz w:val="16"/>
          <w:u w:val="single" w:color="231F20"/>
        </w:rPr>
        <w:t>conditioned</w:t>
      </w:r>
      <w:r>
        <w:rPr>
          <w:i/>
          <w:color w:val="231F20"/>
          <w:spacing w:val="-4"/>
          <w:w w:val="105"/>
          <w:sz w:val="16"/>
          <w:u w:val="single" w:color="231F20"/>
        </w:rPr>
        <w:t xml:space="preserve"> </w:t>
      </w:r>
      <w:r>
        <w:rPr>
          <w:i/>
          <w:color w:val="231F20"/>
          <w:spacing w:val="-2"/>
          <w:w w:val="105"/>
          <w:sz w:val="16"/>
          <w:u w:val="single" w:color="231F20"/>
        </w:rPr>
        <w:t>space</w:t>
      </w:r>
      <w:r>
        <w:rPr>
          <w:i/>
          <w:color w:val="231F20"/>
          <w:spacing w:val="-3"/>
          <w:w w:val="105"/>
          <w:sz w:val="16"/>
          <w:u w:val="single" w:color="231F20"/>
        </w:rPr>
        <w:t xml:space="preserve"> </w:t>
      </w:r>
      <w:proofErr w:type="spellStart"/>
      <w:r w:rsidRPr="00E53B2B">
        <w:rPr>
          <w:strike/>
          <w:color w:val="FF0000"/>
          <w:spacing w:val="-2"/>
          <w:w w:val="105"/>
          <w:sz w:val="16"/>
          <w:u w:val="single" w:color="231F20"/>
        </w:rPr>
        <w:t>are</w:t>
      </w:r>
      <w:r w:rsidR="00FC2403" w:rsidRPr="00E53B2B">
        <w:rPr>
          <w:strike/>
          <w:color w:val="FF0000"/>
          <w:spacing w:val="-4"/>
          <w:w w:val="105"/>
          <w:sz w:val="16"/>
          <w:u w:val="single"/>
        </w:rPr>
        <w:t>shall</w:t>
      </w:r>
      <w:proofErr w:type="spellEnd"/>
      <w:r w:rsidR="00FC2403" w:rsidRPr="00E53B2B">
        <w:rPr>
          <w:strike/>
          <w:color w:val="FF0000"/>
          <w:spacing w:val="-4"/>
          <w:w w:val="105"/>
          <w:sz w:val="16"/>
          <w:u w:val="single"/>
        </w:rPr>
        <w:t xml:space="preserve"> be</w:t>
      </w:r>
      <w:r w:rsidRPr="00E53B2B">
        <w:rPr>
          <w:strike/>
          <w:color w:val="FF0000"/>
          <w:spacing w:val="-4"/>
          <w:w w:val="105"/>
          <w:sz w:val="16"/>
          <w:u w:val="single"/>
        </w:rPr>
        <w:t xml:space="preserve"> </w:t>
      </w:r>
      <w:r w:rsidRPr="00E53B2B">
        <w:rPr>
          <w:strike/>
          <w:color w:val="231F20"/>
          <w:spacing w:val="-2"/>
          <w:w w:val="105"/>
          <w:sz w:val="16"/>
          <w:u w:val="single" w:color="231F20"/>
        </w:rPr>
        <w:t>permitted</w:t>
      </w:r>
      <w:r w:rsidRPr="00E53B2B">
        <w:rPr>
          <w:strike/>
          <w:color w:val="231F20"/>
          <w:spacing w:val="-4"/>
          <w:w w:val="105"/>
          <w:sz w:val="16"/>
          <w:u w:val="single" w:color="231F20"/>
        </w:rPr>
        <w:t xml:space="preserve"> </w:t>
      </w:r>
      <w:r w:rsidRPr="00E53B2B">
        <w:rPr>
          <w:strike/>
          <w:color w:val="231F20"/>
          <w:spacing w:val="-2"/>
          <w:w w:val="105"/>
          <w:sz w:val="16"/>
          <w:u w:val="single" w:color="231F20"/>
        </w:rPr>
        <w:t>to</w:t>
      </w:r>
      <w:r w:rsidRPr="00E53B2B">
        <w:rPr>
          <w:strike/>
          <w:color w:val="231F20"/>
          <w:spacing w:val="-4"/>
          <w:w w:val="105"/>
          <w:sz w:val="16"/>
          <w:u w:val="single" w:color="231F20"/>
        </w:rPr>
        <w:t xml:space="preserve"> </w:t>
      </w:r>
      <w:commentRangeStart w:id="112"/>
      <w:r w:rsidRPr="00E53B2B">
        <w:rPr>
          <w:strike/>
          <w:color w:val="231F20"/>
          <w:spacing w:val="-2"/>
          <w:w w:val="105"/>
          <w:sz w:val="16"/>
          <w:u w:val="single" w:color="231F20"/>
        </w:rPr>
        <w:t>be</w:t>
      </w:r>
      <w:r w:rsidRPr="00E53B2B">
        <w:rPr>
          <w:strike/>
          <w:color w:val="231F20"/>
          <w:spacing w:val="-4"/>
          <w:w w:val="105"/>
          <w:sz w:val="16"/>
          <w:u w:val="single" w:color="231F20"/>
        </w:rPr>
        <w:t xml:space="preserve"> </w:t>
      </w:r>
      <w:r w:rsidRPr="00E53B2B">
        <w:rPr>
          <w:strike/>
          <w:color w:val="231F20"/>
          <w:spacing w:val="-2"/>
          <w:w w:val="105"/>
          <w:sz w:val="16"/>
          <w:u w:val="single" w:color="231F20"/>
        </w:rPr>
        <w:t>heated</w:t>
      </w:r>
      <w:r w:rsidRPr="00E53B2B">
        <w:rPr>
          <w:strike/>
          <w:color w:val="231F20"/>
          <w:spacing w:val="-4"/>
          <w:w w:val="105"/>
          <w:sz w:val="16"/>
          <w:u w:val="single" w:color="231F20"/>
        </w:rPr>
        <w:t xml:space="preserve"> </w:t>
      </w:r>
      <w:r w:rsidRPr="00E53B2B">
        <w:rPr>
          <w:strike/>
          <w:color w:val="231F20"/>
          <w:spacing w:val="-2"/>
          <w:w w:val="105"/>
          <w:sz w:val="16"/>
          <w:u w:val="single" w:color="231F20"/>
        </w:rPr>
        <w:t>using</w:t>
      </w:r>
      <w:r w:rsidRPr="00E53B2B">
        <w:rPr>
          <w:strike/>
          <w:color w:val="231F20"/>
          <w:spacing w:val="-4"/>
          <w:w w:val="105"/>
          <w:sz w:val="16"/>
          <w:u w:val="single" w:color="231F20"/>
        </w:rPr>
        <w:t xml:space="preserve"> </w:t>
      </w:r>
      <w:r w:rsidRPr="00E53B2B">
        <w:rPr>
          <w:strike/>
          <w:color w:val="231F20"/>
          <w:spacing w:val="-2"/>
          <w:w w:val="105"/>
          <w:sz w:val="16"/>
          <w:u w:val="single" w:color="231F20"/>
        </w:rPr>
        <w:t>electric resistance</w:t>
      </w:r>
      <w:r w:rsidRPr="00E53B2B">
        <w:rPr>
          <w:strike/>
          <w:color w:val="231F20"/>
          <w:spacing w:val="-3"/>
          <w:w w:val="105"/>
          <w:sz w:val="16"/>
          <w:u w:val="single" w:color="231F20"/>
        </w:rPr>
        <w:t xml:space="preserve"> </w:t>
      </w:r>
      <w:r w:rsidRPr="00E53B2B">
        <w:rPr>
          <w:i/>
          <w:strike/>
          <w:color w:val="231F20"/>
          <w:spacing w:val="-2"/>
          <w:w w:val="105"/>
          <w:sz w:val="16"/>
          <w:u w:val="single" w:color="231F20"/>
        </w:rPr>
        <w:t>appliances</w:t>
      </w:r>
      <w:r w:rsidRPr="00E53B2B">
        <w:rPr>
          <w:i/>
          <w:strike/>
          <w:color w:val="231F20"/>
          <w:spacing w:val="-2"/>
          <w:w w:val="105"/>
          <w:sz w:val="16"/>
        </w:rPr>
        <w:t xml:space="preserve"> </w:t>
      </w:r>
      <w:r w:rsidRPr="00E53B2B">
        <w:rPr>
          <w:strike/>
          <w:color w:val="231F20"/>
          <w:w w:val="105"/>
          <w:sz w:val="16"/>
          <w:u w:val="single" w:color="231F20"/>
        </w:rPr>
        <w:t>or equipment</w:t>
      </w:r>
      <w:r>
        <w:rPr>
          <w:color w:val="231F20"/>
          <w:w w:val="105"/>
          <w:sz w:val="16"/>
          <w:u w:val="single" w:color="231F20"/>
        </w:rPr>
        <w:t>.</w:t>
      </w:r>
      <w:commentRangeEnd w:id="112"/>
      <w:r w:rsidR="00771329">
        <w:rPr>
          <w:rStyle w:val="CommentReference"/>
        </w:rPr>
        <w:commentReference w:id="112"/>
      </w:r>
    </w:p>
    <w:p w14:paraId="4DA0FE89" w14:textId="77777777" w:rsidR="00BA604A" w:rsidRDefault="00BA604A" w:rsidP="00E53B2B">
      <w:pPr>
        <w:pStyle w:val="BodyText"/>
        <w:spacing w:before="2"/>
        <w:ind w:left="610"/>
        <w:rPr>
          <w:sz w:val="13"/>
        </w:rPr>
      </w:pPr>
    </w:p>
    <w:p w14:paraId="4DA0FE8A" w14:textId="77777777" w:rsidR="00BA604A" w:rsidRDefault="00523382" w:rsidP="00E53B2B">
      <w:pPr>
        <w:spacing w:line="292" w:lineRule="auto"/>
        <w:ind w:left="720"/>
        <w:rPr>
          <w:sz w:val="16"/>
        </w:rPr>
      </w:pPr>
      <w:r>
        <w:rPr>
          <w:b/>
          <w:color w:val="231F20"/>
          <w:spacing w:val="-2"/>
          <w:w w:val="105"/>
          <w:sz w:val="16"/>
          <w:u w:val="single" w:color="231F20"/>
        </w:rPr>
        <w:t>CG103.2.2</w:t>
      </w:r>
      <w:r>
        <w:rPr>
          <w:b/>
          <w:color w:val="231F20"/>
          <w:spacing w:val="-6"/>
          <w:w w:val="105"/>
          <w:sz w:val="16"/>
          <w:u w:val="single" w:color="231F20"/>
        </w:rPr>
        <w:t xml:space="preserve"> </w:t>
      </w:r>
      <w:r>
        <w:rPr>
          <w:b/>
          <w:color w:val="231F20"/>
          <w:spacing w:val="-2"/>
          <w:w w:val="105"/>
          <w:sz w:val="16"/>
          <w:u w:val="single" w:color="231F20"/>
        </w:rPr>
        <w:t>Small</w:t>
      </w:r>
      <w:r>
        <w:rPr>
          <w:b/>
          <w:color w:val="231F20"/>
          <w:spacing w:val="-5"/>
          <w:w w:val="105"/>
          <w:sz w:val="16"/>
          <w:u w:val="single" w:color="231F20"/>
        </w:rPr>
        <w:t xml:space="preserve"> </w:t>
      </w:r>
      <w:r>
        <w:rPr>
          <w:b/>
          <w:color w:val="231F20"/>
          <w:spacing w:val="-2"/>
          <w:w w:val="105"/>
          <w:sz w:val="16"/>
          <w:u w:val="single" w:color="231F20"/>
        </w:rPr>
        <w:t>systems</w:t>
      </w:r>
      <w:r>
        <w:rPr>
          <w:b/>
          <w:color w:val="231F20"/>
          <w:spacing w:val="-2"/>
          <w:w w:val="105"/>
          <w:sz w:val="16"/>
        </w:rPr>
        <w:t>.</w:t>
      </w:r>
      <w:r>
        <w:rPr>
          <w:b/>
          <w:color w:val="231F20"/>
          <w:spacing w:val="-5"/>
          <w:w w:val="105"/>
          <w:sz w:val="16"/>
        </w:rPr>
        <w:t xml:space="preserve"> </w:t>
      </w:r>
      <w:r>
        <w:rPr>
          <w:color w:val="231F20"/>
          <w:spacing w:val="-2"/>
          <w:w w:val="105"/>
          <w:sz w:val="16"/>
          <w:u w:val="single" w:color="231F20"/>
        </w:rPr>
        <w:t>Buildings in</w:t>
      </w:r>
      <w:r>
        <w:rPr>
          <w:color w:val="231F20"/>
          <w:spacing w:val="-6"/>
          <w:w w:val="105"/>
          <w:sz w:val="16"/>
          <w:u w:val="single" w:color="231F20"/>
        </w:rPr>
        <w:t xml:space="preserve"> </w:t>
      </w:r>
      <w:r>
        <w:rPr>
          <w:color w:val="231F20"/>
          <w:spacing w:val="-2"/>
          <w:w w:val="105"/>
          <w:sz w:val="16"/>
          <w:u w:val="single" w:color="231F20"/>
        </w:rPr>
        <w:t>which</w:t>
      </w:r>
      <w:r>
        <w:rPr>
          <w:color w:val="231F20"/>
          <w:spacing w:val="-6"/>
          <w:w w:val="105"/>
          <w:sz w:val="16"/>
          <w:u w:val="single" w:color="231F20"/>
        </w:rPr>
        <w:t xml:space="preserve"> </w:t>
      </w:r>
      <w:r>
        <w:rPr>
          <w:color w:val="231F20"/>
          <w:spacing w:val="-2"/>
          <w:w w:val="105"/>
          <w:sz w:val="16"/>
          <w:u w:val="single" w:color="231F20"/>
        </w:rPr>
        <w:t>electric resistance</w:t>
      </w:r>
      <w:r>
        <w:rPr>
          <w:color w:val="231F20"/>
          <w:spacing w:val="-5"/>
          <w:w w:val="105"/>
          <w:sz w:val="16"/>
          <w:u w:val="single" w:color="231F20"/>
        </w:rPr>
        <w:t xml:space="preserve"> </w:t>
      </w:r>
      <w:r>
        <w:rPr>
          <w:i/>
          <w:color w:val="231F20"/>
          <w:spacing w:val="-2"/>
          <w:w w:val="105"/>
          <w:sz w:val="16"/>
          <w:u w:val="single" w:color="231F20"/>
        </w:rPr>
        <w:t xml:space="preserve">appliances </w:t>
      </w:r>
      <w:r>
        <w:rPr>
          <w:color w:val="231F20"/>
          <w:spacing w:val="-2"/>
          <w:w w:val="105"/>
          <w:sz w:val="16"/>
          <w:u w:val="single" w:color="231F20"/>
        </w:rPr>
        <w:t>or equipment</w:t>
      </w:r>
      <w:r>
        <w:rPr>
          <w:color w:val="231F20"/>
          <w:spacing w:val="-5"/>
          <w:w w:val="105"/>
          <w:sz w:val="16"/>
          <w:u w:val="single" w:color="231F20"/>
        </w:rPr>
        <w:t xml:space="preserve"> </w:t>
      </w:r>
      <w:r>
        <w:rPr>
          <w:color w:val="231F20"/>
          <w:spacing w:val="-2"/>
          <w:w w:val="105"/>
          <w:sz w:val="16"/>
          <w:u w:val="single" w:color="231F20"/>
        </w:rPr>
        <w:t>comprise</w:t>
      </w:r>
      <w:r>
        <w:rPr>
          <w:color w:val="231F20"/>
          <w:spacing w:val="-6"/>
          <w:w w:val="105"/>
          <w:sz w:val="16"/>
          <w:u w:val="single" w:color="231F20"/>
        </w:rPr>
        <w:t xml:space="preserve"> </w:t>
      </w:r>
      <w:r>
        <w:rPr>
          <w:color w:val="231F20"/>
          <w:spacing w:val="-2"/>
          <w:w w:val="105"/>
          <w:sz w:val="16"/>
          <w:u w:val="single" w:color="231F20"/>
        </w:rPr>
        <w:t>less than</w:t>
      </w:r>
      <w:r>
        <w:rPr>
          <w:color w:val="231F20"/>
          <w:spacing w:val="-6"/>
          <w:w w:val="105"/>
          <w:sz w:val="16"/>
          <w:u w:val="single" w:color="231F20"/>
        </w:rPr>
        <w:t xml:space="preserve"> </w:t>
      </w:r>
      <w:r>
        <w:rPr>
          <w:color w:val="231F20"/>
          <w:spacing w:val="-2"/>
          <w:w w:val="105"/>
          <w:sz w:val="16"/>
          <w:u w:val="single" w:color="231F20"/>
        </w:rPr>
        <w:t>5</w:t>
      </w:r>
      <w:r>
        <w:rPr>
          <w:color w:val="231F20"/>
          <w:spacing w:val="-6"/>
          <w:w w:val="105"/>
          <w:sz w:val="16"/>
          <w:u w:val="single" w:color="231F20"/>
        </w:rPr>
        <w:t xml:space="preserve"> </w:t>
      </w:r>
      <w:r>
        <w:rPr>
          <w:color w:val="231F20"/>
          <w:spacing w:val="-2"/>
          <w:w w:val="105"/>
          <w:sz w:val="16"/>
          <w:u w:val="single" w:color="231F20"/>
        </w:rPr>
        <w:t>percent</w:t>
      </w:r>
      <w:r>
        <w:rPr>
          <w:color w:val="231F20"/>
          <w:spacing w:val="-6"/>
          <w:w w:val="105"/>
          <w:sz w:val="16"/>
          <w:u w:val="single" w:color="231F20"/>
        </w:rPr>
        <w:t xml:space="preserve"> </w:t>
      </w:r>
      <w:r>
        <w:rPr>
          <w:color w:val="231F20"/>
          <w:spacing w:val="-2"/>
          <w:w w:val="105"/>
          <w:sz w:val="16"/>
          <w:u w:val="single" w:color="231F20"/>
        </w:rPr>
        <w:t>of</w:t>
      </w:r>
      <w:r>
        <w:rPr>
          <w:color w:val="231F20"/>
          <w:spacing w:val="-6"/>
          <w:w w:val="105"/>
          <w:sz w:val="16"/>
          <w:u w:val="single" w:color="231F20"/>
        </w:rPr>
        <w:t xml:space="preserve"> </w:t>
      </w:r>
      <w:r>
        <w:rPr>
          <w:color w:val="231F20"/>
          <w:spacing w:val="-2"/>
          <w:w w:val="105"/>
          <w:sz w:val="16"/>
          <w:u w:val="single" w:color="231F20"/>
        </w:rPr>
        <w:t>the</w:t>
      </w:r>
      <w:r>
        <w:rPr>
          <w:color w:val="231F20"/>
          <w:spacing w:val="-6"/>
          <w:w w:val="105"/>
          <w:sz w:val="16"/>
          <w:u w:val="single" w:color="231F20"/>
        </w:rPr>
        <w:t xml:space="preserve"> </w:t>
      </w:r>
      <w:r>
        <w:rPr>
          <w:color w:val="231F20"/>
          <w:spacing w:val="-2"/>
          <w:w w:val="105"/>
          <w:sz w:val="16"/>
          <w:u w:val="single" w:color="231F20"/>
        </w:rPr>
        <w:t>total</w:t>
      </w:r>
      <w:r>
        <w:rPr>
          <w:color w:val="231F20"/>
          <w:spacing w:val="-10"/>
          <w:w w:val="105"/>
          <w:sz w:val="16"/>
          <w:u w:val="single" w:color="231F20"/>
        </w:rPr>
        <w:t xml:space="preserve"> </w:t>
      </w:r>
      <w:r>
        <w:rPr>
          <w:color w:val="231F20"/>
          <w:spacing w:val="-2"/>
          <w:w w:val="105"/>
          <w:sz w:val="16"/>
          <w:u w:val="single" w:color="231F20"/>
        </w:rPr>
        <w:t>system</w:t>
      </w:r>
      <w:r>
        <w:rPr>
          <w:color w:val="231F20"/>
          <w:spacing w:val="-6"/>
          <w:w w:val="105"/>
          <w:sz w:val="16"/>
          <w:u w:val="single" w:color="231F20"/>
        </w:rPr>
        <w:t xml:space="preserve"> </w:t>
      </w:r>
      <w:r>
        <w:rPr>
          <w:color w:val="231F20"/>
          <w:spacing w:val="-2"/>
          <w:w w:val="105"/>
          <w:sz w:val="16"/>
          <w:u w:val="single" w:color="231F20"/>
        </w:rPr>
        <w:t>heating</w:t>
      </w:r>
      <w:r>
        <w:rPr>
          <w:color w:val="231F20"/>
          <w:spacing w:val="-2"/>
          <w:w w:val="105"/>
          <w:sz w:val="16"/>
        </w:rPr>
        <w:t xml:space="preserve"> </w:t>
      </w:r>
      <w:r>
        <w:rPr>
          <w:color w:val="231F20"/>
          <w:w w:val="105"/>
          <w:sz w:val="16"/>
          <w:u w:val="single" w:color="231F20"/>
        </w:rPr>
        <w:t>capacity or serve</w:t>
      </w:r>
      <w:r>
        <w:rPr>
          <w:color w:val="231F20"/>
          <w:spacing w:val="-1"/>
          <w:w w:val="105"/>
          <w:sz w:val="16"/>
          <w:u w:val="single" w:color="231F20"/>
        </w:rPr>
        <w:t xml:space="preserve"> </w:t>
      </w:r>
      <w:r>
        <w:rPr>
          <w:color w:val="231F20"/>
          <w:w w:val="105"/>
          <w:sz w:val="16"/>
          <w:u w:val="single" w:color="231F20"/>
        </w:rPr>
        <w:t>less than</w:t>
      </w:r>
      <w:r>
        <w:rPr>
          <w:color w:val="231F20"/>
          <w:spacing w:val="-1"/>
          <w:w w:val="105"/>
          <w:sz w:val="16"/>
          <w:u w:val="single" w:color="231F20"/>
        </w:rPr>
        <w:t xml:space="preserve"> </w:t>
      </w:r>
      <w:r>
        <w:rPr>
          <w:color w:val="231F20"/>
          <w:w w:val="105"/>
          <w:sz w:val="16"/>
          <w:u w:val="single" w:color="231F20"/>
        </w:rPr>
        <w:t>5</w:t>
      </w:r>
      <w:r>
        <w:rPr>
          <w:color w:val="231F20"/>
          <w:spacing w:val="-1"/>
          <w:w w:val="105"/>
          <w:sz w:val="16"/>
          <w:u w:val="single" w:color="231F20"/>
        </w:rPr>
        <w:t xml:space="preserve"> </w:t>
      </w:r>
      <w:r>
        <w:rPr>
          <w:color w:val="231F20"/>
          <w:w w:val="105"/>
          <w:sz w:val="16"/>
          <w:u w:val="single" w:color="231F20"/>
        </w:rPr>
        <w:t>percent</w:t>
      </w:r>
      <w:r>
        <w:rPr>
          <w:color w:val="231F20"/>
          <w:spacing w:val="-1"/>
          <w:w w:val="105"/>
          <w:sz w:val="16"/>
          <w:u w:val="single" w:color="231F20"/>
        </w:rPr>
        <w:t xml:space="preserve"> </w:t>
      </w:r>
      <w:r>
        <w:rPr>
          <w:color w:val="231F20"/>
          <w:w w:val="105"/>
          <w:sz w:val="16"/>
          <w:u w:val="single" w:color="231F20"/>
        </w:rPr>
        <w:t>of</w:t>
      </w:r>
      <w:r>
        <w:rPr>
          <w:color w:val="231F20"/>
          <w:spacing w:val="-1"/>
          <w:w w:val="105"/>
          <w:sz w:val="16"/>
          <w:u w:val="single" w:color="231F20"/>
        </w:rPr>
        <w:t xml:space="preserve"> </w:t>
      </w:r>
      <w:r>
        <w:rPr>
          <w:color w:val="231F20"/>
          <w:w w:val="105"/>
          <w:sz w:val="16"/>
          <w:u w:val="single" w:color="231F20"/>
        </w:rPr>
        <w:t xml:space="preserve">the </w:t>
      </w:r>
      <w:r>
        <w:rPr>
          <w:i/>
          <w:color w:val="231F20"/>
          <w:w w:val="105"/>
          <w:sz w:val="16"/>
          <w:u w:val="single" w:color="231F20"/>
        </w:rPr>
        <w:t>conditioned</w:t>
      </w:r>
      <w:r>
        <w:rPr>
          <w:i/>
          <w:color w:val="231F20"/>
          <w:spacing w:val="-1"/>
          <w:w w:val="105"/>
          <w:sz w:val="16"/>
          <w:u w:val="single" w:color="231F20"/>
        </w:rPr>
        <w:t xml:space="preserve"> </w:t>
      </w:r>
      <w:r>
        <w:rPr>
          <w:i/>
          <w:color w:val="231F20"/>
          <w:w w:val="105"/>
          <w:sz w:val="16"/>
          <w:u w:val="single" w:color="231F20"/>
        </w:rPr>
        <w:t>floor area</w:t>
      </w:r>
      <w:r>
        <w:rPr>
          <w:color w:val="231F20"/>
          <w:w w:val="105"/>
          <w:sz w:val="16"/>
          <w:u w:val="single" w:color="231F20"/>
        </w:rPr>
        <w:t>.</w:t>
      </w:r>
    </w:p>
    <w:p w14:paraId="4DA0FE8B" w14:textId="77777777" w:rsidR="00BA604A" w:rsidRDefault="00BA604A" w:rsidP="00E53B2B">
      <w:pPr>
        <w:pStyle w:val="BodyText"/>
        <w:spacing w:before="2"/>
        <w:ind w:left="610"/>
        <w:rPr>
          <w:sz w:val="13"/>
        </w:rPr>
      </w:pPr>
    </w:p>
    <w:p w14:paraId="4DA0FE8C" w14:textId="77777777" w:rsidR="00BA604A" w:rsidRDefault="00523382" w:rsidP="00E53B2B">
      <w:pPr>
        <w:pStyle w:val="BodyText"/>
        <w:spacing w:line="292" w:lineRule="auto"/>
        <w:ind w:left="720"/>
      </w:pPr>
      <w:r>
        <w:rPr>
          <w:b/>
          <w:color w:val="231F20"/>
          <w:spacing w:val="-2"/>
          <w:w w:val="105"/>
          <w:u w:val="single" w:color="231F20"/>
        </w:rPr>
        <w:t>CG103.2.3</w:t>
      </w:r>
      <w:r>
        <w:rPr>
          <w:b/>
          <w:color w:val="231F20"/>
          <w:spacing w:val="-7"/>
          <w:w w:val="105"/>
          <w:u w:val="single" w:color="231F20"/>
        </w:rPr>
        <w:t xml:space="preserve"> </w:t>
      </w:r>
      <w:r>
        <w:rPr>
          <w:b/>
          <w:color w:val="231F20"/>
          <w:spacing w:val="-2"/>
          <w:w w:val="105"/>
          <w:u w:val="single" w:color="231F20"/>
        </w:rPr>
        <w:t>Specific</w:t>
      </w:r>
      <w:r>
        <w:rPr>
          <w:b/>
          <w:color w:val="231F20"/>
          <w:spacing w:val="-7"/>
          <w:w w:val="105"/>
          <w:u w:val="single" w:color="231F20"/>
        </w:rPr>
        <w:t xml:space="preserve"> </w:t>
      </w:r>
      <w:r>
        <w:rPr>
          <w:b/>
          <w:color w:val="231F20"/>
          <w:spacing w:val="-2"/>
          <w:w w:val="105"/>
          <w:u w:val="single" w:color="231F20"/>
        </w:rPr>
        <w:t>conditions</w:t>
      </w:r>
      <w:r>
        <w:rPr>
          <w:b/>
          <w:color w:val="231F20"/>
          <w:spacing w:val="-2"/>
          <w:w w:val="105"/>
        </w:rPr>
        <w:t>.</w:t>
      </w:r>
      <w:r>
        <w:rPr>
          <w:b/>
          <w:color w:val="231F20"/>
          <w:spacing w:val="-6"/>
          <w:w w:val="105"/>
        </w:rPr>
        <w:t xml:space="preserve"> </w:t>
      </w:r>
      <w:r>
        <w:rPr>
          <w:color w:val="231F20"/>
          <w:spacing w:val="-2"/>
          <w:w w:val="105"/>
          <w:u w:val="single" w:color="231F20"/>
        </w:rPr>
        <w:t>Portions of</w:t>
      </w:r>
      <w:r>
        <w:rPr>
          <w:color w:val="231F20"/>
          <w:spacing w:val="-6"/>
          <w:w w:val="105"/>
          <w:u w:val="single" w:color="231F20"/>
        </w:rPr>
        <w:t xml:space="preserve"> </w:t>
      </w:r>
      <w:r>
        <w:rPr>
          <w:color w:val="231F20"/>
          <w:spacing w:val="-2"/>
          <w:w w:val="105"/>
          <w:u w:val="single" w:color="231F20"/>
        </w:rPr>
        <w:t>buildings or specific equipment</w:t>
      </w:r>
      <w:r>
        <w:rPr>
          <w:color w:val="231F20"/>
          <w:spacing w:val="-6"/>
          <w:w w:val="105"/>
          <w:u w:val="single" w:color="231F20"/>
        </w:rPr>
        <w:t xml:space="preserve"> </w:t>
      </w:r>
      <w:r>
        <w:rPr>
          <w:color w:val="231F20"/>
          <w:spacing w:val="-2"/>
          <w:w w:val="105"/>
          <w:u w:val="single" w:color="231F20"/>
        </w:rPr>
        <w:t>and</w:t>
      </w:r>
      <w:r>
        <w:rPr>
          <w:color w:val="231F20"/>
          <w:spacing w:val="-7"/>
          <w:w w:val="105"/>
          <w:u w:val="single" w:color="231F20"/>
        </w:rPr>
        <w:t xml:space="preserve"> </w:t>
      </w:r>
      <w:r>
        <w:rPr>
          <w:color w:val="231F20"/>
          <w:spacing w:val="-2"/>
          <w:w w:val="105"/>
          <w:u w:val="single" w:color="231F20"/>
        </w:rPr>
        <w:t>appliances that</w:t>
      </w:r>
      <w:r>
        <w:rPr>
          <w:color w:val="231F20"/>
          <w:spacing w:val="-5"/>
          <w:w w:val="105"/>
          <w:u w:val="single" w:color="231F20"/>
        </w:rPr>
        <w:t xml:space="preserve"> </w:t>
      </w:r>
      <w:r>
        <w:rPr>
          <w:color w:val="231F20"/>
          <w:spacing w:val="-2"/>
          <w:w w:val="105"/>
          <w:u w:val="single" w:color="231F20"/>
        </w:rPr>
        <w:t>require</w:t>
      </w:r>
      <w:r>
        <w:rPr>
          <w:color w:val="231F20"/>
          <w:spacing w:val="-7"/>
          <w:w w:val="105"/>
          <w:u w:val="single" w:color="231F20"/>
        </w:rPr>
        <w:t xml:space="preserve"> </w:t>
      </w:r>
      <w:r>
        <w:rPr>
          <w:color w:val="231F20"/>
          <w:spacing w:val="-2"/>
          <w:w w:val="105"/>
          <w:u w:val="single" w:color="231F20"/>
        </w:rPr>
        <w:t>electric resistance</w:t>
      </w:r>
      <w:r>
        <w:rPr>
          <w:color w:val="231F20"/>
          <w:spacing w:val="-7"/>
          <w:w w:val="105"/>
          <w:u w:val="single" w:color="231F20"/>
        </w:rPr>
        <w:t xml:space="preserve"> </w:t>
      </w:r>
      <w:r>
        <w:rPr>
          <w:color w:val="231F20"/>
          <w:spacing w:val="-2"/>
          <w:w w:val="105"/>
          <w:u w:val="single" w:color="231F20"/>
        </w:rPr>
        <w:t>heating</w:t>
      </w:r>
      <w:r>
        <w:rPr>
          <w:color w:val="231F20"/>
          <w:spacing w:val="-7"/>
          <w:w w:val="105"/>
          <w:u w:val="single" w:color="231F20"/>
        </w:rPr>
        <w:t xml:space="preserve"> </w:t>
      </w:r>
      <w:r>
        <w:rPr>
          <w:color w:val="231F20"/>
          <w:spacing w:val="-2"/>
          <w:w w:val="105"/>
          <w:u w:val="single" w:color="231F20"/>
        </w:rPr>
        <w:t>that</w:t>
      </w:r>
      <w:r>
        <w:rPr>
          <w:color w:val="231F20"/>
          <w:spacing w:val="-6"/>
          <w:w w:val="105"/>
          <w:u w:val="single" w:color="231F20"/>
        </w:rPr>
        <w:t xml:space="preserve"> </w:t>
      </w:r>
      <w:r>
        <w:rPr>
          <w:color w:val="231F20"/>
          <w:spacing w:val="-2"/>
          <w:w w:val="105"/>
          <w:u w:val="single" w:color="231F20"/>
        </w:rPr>
        <w:t>cannot</w:t>
      </w:r>
      <w:r>
        <w:rPr>
          <w:color w:val="231F20"/>
          <w:spacing w:val="-2"/>
          <w:w w:val="105"/>
        </w:rPr>
        <w:t xml:space="preserve"> </w:t>
      </w:r>
      <w:r>
        <w:rPr>
          <w:color w:val="231F20"/>
          <w:w w:val="105"/>
          <w:u w:val="single" w:color="231F20"/>
        </w:rPr>
        <w:t>practicably be</w:t>
      </w:r>
      <w:r>
        <w:rPr>
          <w:color w:val="231F20"/>
          <w:spacing w:val="-3"/>
          <w:w w:val="105"/>
          <w:u w:val="single" w:color="231F20"/>
        </w:rPr>
        <w:t xml:space="preserve"> </w:t>
      </w:r>
      <w:r>
        <w:rPr>
          <w:color w:val="231F20"/>
          <w:w w:val="105"/>
          <w:u w:val="single" w:color="231F20"/>
        </w:rPr>
        <w:t>served</w:t>
      </w:r>
      <w:r>
        <w:rPr>
          <w:color w:val="231F20"/>
          <w:spacing w:val="-3"/>
          <w:w w:val="105"/>
          <w:u w:val="single" w:color="231F20"/>
        </w:rPr>
        <w:t xml:space="preserve"> </w:t>
      </w:r>
      <w:r>
        <w:rPr>
          <w:color w:val="231F20"/>
          <w:w w:val="105"/>
          <w:u w:val="single" w:color="231F20"/>
        </w:rPr>
        <w:t>by electric heat</w:t>
      </w:r>
      <w:r>
        <w:rPr>
          <w:color w:val="231F20"/>
          <w:spacing w:val="-2"/>
          <w:w w:val="105"/>
          <w:u w:val="single" w:color="231F20"/>
        </w:rPr>
        <w:t xml:space="preserve"> </w:t>
      </w:r>
      <w:r>
        <w:rPr>
          <w:color w:val="231F20"/>
          <w:w w:val="105"/>
          <w:u w:val="single" w:color="231F20"/>
        </w:rPr>
        <w:t>pumps</w:t>
      </w:r>
      <w:r>
        <w:rPr>
          <w:color w:val="231F20"/>
          <w:spacing w:val="40"/>
          <w:w w:val="105"/>
          <w:u w:val="single" w:color="231F20"/>
        </w:rPr>
        <w:t xml:space="preserve"> </w:t>
      </w:r>
      <w:r>
        <w:rPr>
          <w:color w:val="231F20"/>
          <w:w w:val="105"/>
          <w:u w:val="single" w:color="231F20"/>
        </w:rPr>
        <w:t>as approved</w:t>
      </w:r>
      <w:r>
        <w:rPr>
          <w:color w:val="231F20"/>
          <w:spacing w:val="-3"/>
          <w:w w:val="105"/>
          <w:u w:val="single" w:color="231F20"/>
        </w:rPr>
        <w:t xml:space="preserve"> </w:t>
      </w:r>
      <w:r w:rsidRPr="00771329">
        <w:rPr>
          <w:strike/>
          <w:color w:val="FF0000"/>
          <w:w w:val="105"/>
          <w:u w:val="single" w:color="231F20"/>
        </w:rPr>
        <w:t>by the</w:t>
      </w:r>
      <w:r w:rsidRPr="00771329">
        <w:rPr>
          <w:strike/>
          <w:color w:val="FF0000"/>
          <w:spacing w:val="-3"/>
          <w:w w:val="105"/>
          <w:u w:val="single" w:color="231F20"/>
        </w:rPr>
        <w:t xml:space="preserve"> </w:t>
      </w:r>
      <w:r w:rsidRPr="00771329">
        <w:rPr>
          <w:strike/>
          <w:color w:val="FF0000"/>
          <w:w w:val="105"/>
          <w:u w:val="single" w:color="231F20"/>
        </w:rPr>
        <w:t>code</w:t>
      </w:r>
      <w:r w:rsidRPr="00771329">
        <w:rPr>
          <w:strike/>
          <w:color w:val="FF0000"/>
          <w:spacing w:val="-3"/>
          <w:w w:val="105"/>
          <w:u w:val="single" w:color="231F20"/>
        </w:rPr>
        <w:t xml:space="preserve"> </w:t>
      </w:r>
      <w:r w:rsidRPr="00771329">
        <w:rPr>
          <w:strike/>
          <w:color w:val="FF0000"/>
          <w:w w:val="105"/>
          <w:u w:val="single" w:color="231F20"/>
        </w:rPr>
        <w:t>official</w:t>
      </w:r>
      <w:r>
        <w:rPr>
          <w:color w:val="231F20"/>
          <w:w w:val="105"/>
          <w:u w:val="single" w:color="231F20"/>
        </w:rPr>
        <w:t>.</w:t>
      </w:r>
    </w:p>
    <w:p w14:paraId="4DA0FE8D" w14:textId="77777777" w:rsidR="00BA604A" w:rsidRDefault="00BA604A" w:rsidP="00E53B2B">
      <w:pPr>
        <w:pStyle w:val="BodyText"/>
        <w:spacing w:before="1"/>
        <w:ind w:left="610"/>
        <w:rPr>
          <w:sz w:val="13"/>
        </w:rPr>
      </w:pPr>
    </w:p>
    <w:p w14:paraId="4DA0FE8E" w14:textId="77777777" w:rsidR="00BA604A" w:rsidRDefault="00523382" w:rsidP="00E53B2B">
      <w:pPr>
        <w:pStyle w:val="BodyText"/>
        <w:spacing w:before="1" w:line="292" w:lineRule="auto"/>
        <w:ind w:left="720"/>
      </w:pPr>
      <w:r>
        <w:rPr>
          <w:b/>
          <w:color w:val="231F20"/>
          <w:w w:val="105"/>
          <w:u w:val="single" w:color="231F20"/>
        </w:rPr>
        <w:t>CG103.2.4</w:t>
      </w:r>
      <w:r>
        <w:rPr>
          <w:b/>
          <w:color w:val="231F20"/>
          <w:spacing w:val="-12"/>
          <w:w w:val="105"/>
          <w:u w:val="single" w:color="231F20"/>
        </w:rPr>
        <w:t xml:space="preserve"> </w:t>
      </w:r>
      <w:r>
        <w:rPr>
          <w:b/>
          <w:color w:val="231F20"/>
          <w:w w:val="105"/>
          <w:u w:val="single" w:color="231F20"/>
        </w:rPr>
        <w:t>Kitchen</w:t>
      </w:r>
      <w:r>
        <w:rPr>
          <w:b/>
          <w:color w:val="231F20"/>
          <w:spacing w:val="-12"/>
          <w:w w:val="105"/>
          <w:u w:val="single" w:color="231F20"/>
        </w:rPr>
        <w:t xml:space="preserve"> </w:t>
      </w:r>
      <w:r>
        <w:rPr>
          <w:b/>
          <w:color w:val="231F20"/>
          <w:w w:val="105"/>
          <w:u w:val="single" w:color="231F20"/>
        </w:rPr>
        <w:t>make-up</w:t>
      </w:r>
      <w:r>
        <w:rPr>
          <w:b/>
          <w:color w:val="231F20"/>
          <w:spacing w:val="-11"/>
          <w:w w:val="105"/>
          <w:u w:val="single" w:color="231F20"/>
        </w:rPr>
        <w:t xml:space="preserve"> </w:t>
      </w:r>
      <w:r>
        <w:rPr>
          <w:b/>
          <w:color w:val="231F20"/>
          <w:w w:val="105"/>
          <w:u w:val="single" w:color="231F20"/>
        </w:rPr>
        <w:t>air</w:t>
      </w:r>
      <w:r>
        <w:rPr>
          <w:b/>
          <w:color w:val="231F20"/>
          <w:w w:val="105"/>
        </w:rPr>
        <w:t>.</w:t>
      </w:r>
      <w:r>
        <w:rPr>
          <w:b/>
          <w:color w:val="231F20"/>
          <w:spacing w:val="-12"/>
          <w:w w:val="105"/>
        </w:rPr>
        <w:t xml:space="preserve"> </w:t>
      </w:r>
      <w:r>
        <w:rPr>
          <w:color w:val="231F20"/>
          <w:w w:val="105"/>
          <w:u w:val="single" w:color="231F20"/>
        </w:rPr>
        <w:t>Make-up</w:t>
      </w:r>
      <w:r>
        <w:rPr>
          <w:color w:val="231F20"/>
          <w:spacing w:val="-12"/>
          <w:w w:val="105"/>
          <w:u w:val="single" w:color="231F20"/>
        </w:rPr>
        <w:t xml:space="preserve"> </w:t>
      </w:r>
      <w:r>
        <w:rPr>
          <w:color w:val="231F20"/>
          <w:w w:val="105"/>
          <w:u w:val="single" w:color="231F20"/>
        </w:rPr>
        <w:t>air</w:t>
      </w:r>
      <w:r>
        <w:rPr>
          <w:color w:val="231F20"/>
          <w:spacing w:val="-12"/>
          <w:w w:val="105"/>
          <w:u w:val="single" w:color="231F20"/>
        </w:rPr>
        <w:t xml:space="preserve"> </w:t>
      </w:r>
      <w:r>
        <w:rPr>
          <w:color w:val="231F20"/>
          <w:w w:val="105"/>
          <w:u w:val="single" w:color="231F20"/>
        </w:rPr>
        <w:t>for</w:t>
      </w:r>
      <w:r>
        <w:rPr>
          <w:color w:val="231F20"/>
          <w:spacing w:val="-11"/>
          <w:w w:val="105"/>
          <w:u w:val="single" w:color="231F20"/>
        </w:rPr>
        <w:t xml:space="preserve"> </w:t>
      </w:r>
      <w:r>
        <w:rPr>
          <w:color w:val="231F20"/>
          <w:w w:val="105"/>
          <w:u w:val="single" w:color="231F20"/>
        </w:rPr>
        <w:t>commercial</w:t>
      </w:r>
      <w:r>
        <w:rPr>
          <w:color w:val="231F20"/>
          <w:spacing w:val="-12"/>
          <w:w w:val="105"/>
          <w:u w:val="single" w:color="231F20"/>
        </w:rPr>
        <w:t xml:space="preserve"> </w:t>
      </w:r>
      <w:r>
        <w:rPr>
          <w:color w:val="231F20"/>
          <w:w w:val="105"/>
          <w:u w:val="single" w:color="231F20"/>
        </w:rPr>
        <w:t>kitchen</w:t>
      </w:r>
      <w:r>
        <w:rPr>
          <w:color w:val="231F20"/>
          <w:spacing w:val="-12"/>
          <w:w w:val="105"/>
          <w:u w:val="single" w:color="231F20"/>
        </w:rPr>
        <w:t xml:space="preserve"> </w:t>
      </w:r>
      <w:r>
        <w:rPr>
          <w:color w:val="231F20"/>
          <w:w w:val="105"/>
          <w:u w:val="single" w:color="231F20"/>
        </w:rPr>
        <w:t>exhaust</w:t>
      </w:r>
      <w:r>
        <w:rPr>
          <w:color w:val="231F20"/>
          <w:spacing w:val="-11"/>
          <w:w w:val="105"/>
          <w:u w:val="single" w:color="231F20"/>
        </w:rPr>
        <w:t xml:space="preserve"> </w:t>
      </w:r>
      <w:r>
        <w:rPr>
          <w:color w:val="231F20"/>
          <w:w w:val="105"/>
          <w:u w:val="single" w:color="231F20"/>
        </w:rPr>
        <w:t>systems</w:t>
      </w:r>
      <w:r>
        <w:rPr>
          <w:color w:val="231F20"/>
          <w:spacing w:val="-12"/>
          <w:w w:val="105"/>
          <w:u w:val="single" w:color="231F20"/>
        </w:rPr>
        <w:t xml:space="preserve"> </w:t>
      </w:r>
      <w:r>
        <w:rPr>
          <w:color w:val="231F20"/>
          <w:w w:val="105"/>
          <w:u w:val="single" w:color="231F20"/>
        </w:rPr>
        <w:t>required</w:t>
      </w:r>
      <w:r>
        <w:rPr>
          <w:color w:val="231F20"/>
          <w:spacing w:val="-12"/>
          <w:w w:val="105"/>
          <w:u w:val="single" w:color="231F20"/>
        </w:rPr>
        <w:t xml:space="preserve"> </w:t>
      </w:r>
      <w:r>
        <w:rPr>
          <w:color w:val="231F20"/>
          <w:w w:val="105"/>
          <w:u w:val="single" w:color="231F20"/>
        </w:rPr>
        <w:t>to</w:t>
      </w:r>
      <w:r>
        <w:rPr>
          <w:color w:val="231F20"/>
          <w:spacing w:val="-11"/>
          <w:w w:val="105"/>
          <w:u w:val="single" w:color="231F20"/>
        </w:rPr>
        <w:t xml:space="preserve"> </w:t>
      </w:r>
      <w:r>
        <w:rPr>
          <w:color w:val="231F20"/>
          <w:w w:val="105"/>
          <w:u w:val="single" w:color="231F20"/>
        </w:rPr>
        <w:t>be</w:t>
      </w:r>
      <w:r>
        <w:rPr>
          <w:color w:val="231F20"/>
          <w:spacing w:val="-12"/>
          <w:w w:val="105"/>
          <w:u w:val="single" w:color="231F20"/>
        </w:rPr>
        <w:t xml:space="preserve"> </w:t>
      </w:r>
      <w:r>
        <w:rPr>
          <w:color w:val="231F20"/>
          <w:w w:val="105"/>
          <w:u w:val="single" w:color="231F20"/>
        </w:rPr>
        <w:t>tempered</w:t>
      </w:r>
      <w:r>
        <w:rPr>
          <w:color w:val="231F20"/>
          <w:spacing w:val="-12"/>
          <w:w w:val="105"/>
          <w:u w:val="single" w:color="231F20"/>
        </w:rPr>
        <w:t xml:space="preserve"> </w:t>
      </w:r>
      <w:r>
        <w:rPr>
          <w:color w:val="231F20"/>
          <w:w w:val="105"/>
          <w:u w:val="single" w:color="231F20"/>
        </w:rPr>
        <w:t>by</w:t>
      </w:r>
      <w:r>
        <w:rPr>
          <w:color w:val="231F20"/>
          <w:spacing w:val="-11"/>
          <w:w w:val="105"/>
          <w:u w:val="single" w:color="231F20"/>
        </w:rPr>
        <w:t xml:space="preserve"> </w:t>
      </w:r>
      <w:r>
        <w:rPr>
          <w:color w:val="231F20"/>
          <w:w w:val="105"/>
          <w:u w:val="single" w:color="231F20"/>
        </w:rPr>
        <w:t>Section</w:t>
      </w:r>
      <w:r>
        <w:rPr>
          <w:color w:val="231F20"/>
          <w:spacing w:val="-12"/>
          <w:w w:val="105"/>
          <w:u w:val="single" w:color="231F20"/>
        </w:rPr>
        <w:t xml:space="preserve"> </w:t>
      </w:r>
      <w:r>
        <w:rPr>
          <w:color w:val="231F20"/>
          <w:w w:val="105"/>
          <w:u w:val="single" w:color="231F20"/>
        </w:rPr>
        <w:t>508.1.1</w:t>
      </w:r>
      <w:r>
        <w:rPr>
          <w:color w:val="231F20"/>
          <w:spacing w:val="-12"/>
          <w:w w:val="105"/>
          <w:u w:val="single" w:color="231F20"/>
        </w:rPr>
        <w:t xml:space="preserve"> </w:t>
      </w:r>
      <w:r>
        <w:rPr>
          <w:color w:val="231F20"/>
          <w:w w:val="105"/>
          <w:u w:val="single" w:color="231F20"/>
        </w:rPr>
        <w:t>of</w:t>
      </w:r>
      <w:r>
        <w:rPr>
          <w:color w:val="231F20"/>
          <w:spacing w:val="-11"/>
          <w:w w:val="105"/>
          <w:u w:val="single" w:color="231F20"/>
        </w:rPr>
        <w:t xml:space="preserve"> </w:t>
      </w:r>
      <w:r>
        <w:rPr>
          <w:color w:val="231F20"/>
          <w:w w:val="105"/>
          <w:u w:val="single" w:color="231F20"/>
        </w:rPr>
        <w:t>the</w:t>
      </w:r>
      <w:r>
        <w:rPr>
          <w:color w:val="231F20"/>
          <w:w w:val="105"/>
        </w:rPr>
        <w:t xml:space="preserve"> </w:t>
      </w:r>
      <w:r>
        <w:rPr>
          <w:color w:val="231F20"/>
          <w:w w:val="105"/>
          <w:u w:val="single" w:color="231F20"/>
        </w:rPr>
        <w:t>International</w:t>
      </w:r>
      <w:r>
        <w:rPr>
          <w:color w:val="231F20"/>
          <w:spacing w:val="-10"/>
          <w:w w:val="105"/>
          <w:u w:val="single" w:color="231F20"/>
        </w:rPr>
        <w:t xml:space="preserve"> </w:t>
      </w:r>
      <w:r>
        <w:rPr>
          <w:color w:val="231F20"/>
          <w:w w:val="105"/>
          <w:u w:val="single" w:color="231F20"/>
        </w:rPr>
        <w:t>Mechanical</w:t>
      </w:r>
      <w:r>
        <w:rPr>
          <w:color w:val="231F20"/>
          <w:spacing w:val="-10"/>
          <w:w w:val="105"/>
          <w:u w:val="single" w:color="231F20"/>
        </w:rPr>
        <w:t xml:space="preserve"> </w:t>
      </w:r>
      <w:r>
        <w:rPr>
          <w:color w:val="231F20"/>
          <w:w w:val="105"/>
          <w:u w:val="single" w:color="231F20"/>
        </w:rPr>
        <w:t>Code</w:t>
      </w:r>
      <w:r>
        <w:rPr>
          <w:color w:val="231F20"/>
          <w:spacing w:val="-5"/>
          <w:w w:val="105"/>
          <w:u w:val="single" w:color="231F20"/>
        </w:rPr>
        <w:t xml:space="preserve"> </w:t>
      </w:r>
      <w:r>
        <w:rPr>
          <w:color w:val="231F20"/>
          <w:w w:val="105"/>
          <w:u w:val="single" w:color="231F20"/>
        </w:rPr>
        <w:t>is permitted</w:t>
      </w:r>
      <w:r>
        <w:rPr>
          <w:color w:val="231F20"/>
          <w:spacing w:val="-5"/>
          <w:w w:val="105"/>
          <w:u w:val="single" w:color="231F20"/>
        </w:rPr>
        <w:t xml:space="preserve"> </w:t>
      </w:r>
      <w:r>
        <w:rPr>
          <w:color w:val="231F20"/>
          <w:w w:val="105"/>
          <w:u w:val="single" w:color="231F20"/>
        </w:rPr>
        <w:t>to</w:t>
      </w:r>
      <w:r>
        <w:rPr>
          <w:color w:val="231F20"/>
          <w:spacing w:val="-5"/>
          <w:w w:val="105"/>
          <w:u w:val="single" w:color="231F20"/>
        </w:rPr>
        <w:t xml:space="preserve"> </w:t>
      </w:r>
      <w:r>
        <w:rPr>
          <w:color w:val="231F20"/>
          <w:w w:val="105"/>
          <w:u w:val="single" w:color="231F20"/>
        </w:rPr>
        <w:t>be</w:t>
      </w:r>
      <w:r>
        <w:rPr>
          <w:color w:val="231F20"/>
          <w:spacing w:val="-5"/>
          <w:w w:val="105"/>
          <w:u w:val="single" w:color="231F20"/>
        </w:rPr>
        <w:t xml:space="preserve"> </w:t>
      </w:r>
      <w:r>
        <w:rPr>
          <w:color w:val="231F20"/>
          <w:w w:val="105"/>
          <w:u w:val="single" w:color="231F20"/>
        </w:rPr>
        <w:t>heated</w:t>
      </w:r>
      <w:r>
        <w:rPr>
          <w:color w:val="231F20"/>
          <w:spacing w:val="-5"/>
          <w:w w:val="105"/>
          <w:u w:val="single" w:color="231F20"/>
        </w:rPr>
        <w:t xml:space="preserve"> </w:t>
      </w:r>
      <w:r>
        <w:rPr>
          <w:color w:val="231F20"/>
          <w:w w:val="105"/>
          <w:u w:val="single" w:color="231F20"/>
        </w:rPr>
        <w:t>by electric resistance.</w:t>
      </w:r>
    </w:p>
    <w:p w14:paraId="4DA0FE8F" w14:textId="77777777" w:rsidR="00BA604A" w:rsidRDefault="00BA604A" w:rsidP="00E53B2B">
      <w:pPr>
        <w:pStyle w:val="BodyText"/>
        <w:spacing w:before="1"/>
        <w:ind w:left="610"/>
        <w:rPr>
          <w:sz w:val="13"/>
        </w:rPr>
      </w:pPr>
    </w:p>
    <w:p w14:paraId="4DA0FE90" w14:textId="53972B96" w:rsidR="00BA604A" w:rsidRDefault="00523382" w:rsidP="00E53B2B">
      <w:pPr>
        <w:ind w:left="720"/>
        <w:rPr>
          <w:sz w:val="16"/>
        </w:rPr>
      </w:pPr>
      <w:r>
        <w:rPr>
          <w:b/>
          <w:color w:val="231F20"/>
          <w:sz w:val="16"/>
          <w:u w:val="single" w:color="231F20"/>
        </w:rPr>
        <w:t>CG103.2.5</w:t>
      </w:r>
      <w:r>
        <w:rPr>
          <w:b/>
          <w:color w:val="231F20"/>
          <w:spacing w:val="11"/>
          <w:sz w:val="16"/>
          <w:u w:val="single" w:color="231F20"/>
        </w:rPr>
        <w:t xml:space="preserve"> </w:t>
      </w:r>
      <w:r>
        <w:rPr>
          <w:b/>
          <w:color w:val="231F20"/>
          <w:sz w:val="16"/>
          <w:u w:val="single" w:color="231F20"/>
        </w:rPr>
        <w:t>Freeze</w:t>
      </w:r>
      <w:r>
        <w:rPr>
          <w:b/>
          <w:color w:val="231F20"/>
          <w:spacing w:val="11"/>
          <w:sz w:val="16"/>
          <w:u w:val="single" w:color="231F20"/>
        </w:rPr>
        <w:t xml:space="preserve"> </w:t>
      </w:r>
      <w:r>
        <w:rPr>
          <w:b/>
          <w:color w:val="231F20"/>
          <w:sz w:val="16"/>
          <w:u w:val="single" w:color="231F20"/>
        </w:rPr>
        <w:t>protection</w:t>
      </w:r>
      <w:r>
        <w:rPr>
          <w:b/>
          <w:color w:val="231F20"/>
          <w:sz w:val="16"/>
        </w:rPr>
        <w:t>.</w:t>
      </w:r>
      <w:r>
        <w:rPr>
          <w:b/>
          <w:color w:val="231F20"/>
          <w:spacing w:val="12"/>
          <w:sz w:val="16"/>
        </w:rPr>
        <w:t xml:space="preserve"> </w:t>
      </w:r>
      <w:r w:rsidR="00B62F74" w:rsidRPr="00B62F74">
        <w:rPr>
          <w:bCs/>
          <w:strike/>
          <w:color w:val="FF0000"/>
          <w:spacing w:val="12"/>
          <w:sz w:val="16"/>
        </w:rPr>
        <w:t xml:space="preserve">The </w:t>
      </w:r>
      <w:proofErr w:type="spellStart"/>
      <w:r w:rsidRPr="00B62F74">
        <w:rPr>
          <w:strike/>
          <w:color w:val="FF0000"/>
          <w:sz w:val="16"/>
          <w:u w:val="single" w:color="231F20"/>
        </w:rPr>
        <w:t>U</w:t>
      </w:r>
      <w:r w:rsidR="00B62F74" w:rsidRPr="00B62F74">
        <w:rPr>
          <w:color w:val="FF0000"/>
          <w:sz w:val="16"/>
          <w:u w:val="single"/>
        </w:rPr>
        <w:t>u</w:t>
      </w:r>
      <w:r>
        <w:rPr>
          <w:color w:val="231F20"/>
          <w:sz w:val="16"/>
          <w:u w:val="single" w:color="231F20"/>
        </w:rPr>
        <w:t>se</w:t>
      </w:r>
      <w:proofErr w:type="spellEnd"/>
      <w:r>
        <w:rPr>
          <w:color w:val="231F20"/>
          <w:spacing w:val="11"/>
          <w:sz w:val="16"/>
          <w:u w:val="single" w:color="231F20"/>
        </w:rPr>
        <w:t xml:space="preserve"> </w:t>
      </w:r>
      <w:r>
        <w:rPr>
          <w:color w:val="231F20"/>
          <w:sz w:val="16"/>
          <w:u w:val="single" w:color="231F20"/>
        </w:rPr>
        <w:t>of</w:t>
      </w:r>
      <w:r>
        <w:rPr>
          <w:color w:val="231F20"/>
          <w:spacing w:val="12"/>
          <w:sz w:val="16"/>
          <w:u w:val="single" w:color="231F20"/>
        </w:rPr>
        <w:t xml:space="preserve"> </w:t>
      </w:r>
      <w:r>
        <w:rPr>
          <w:color w:val="231F20"/>
          <w:sz w:val="16"/>
          <w:u w:val="single" w:color="231F20"/>
        </w:rPr>
        <w:t>electric</w:t>
      </w:r>
      <w:r>
        <w:rPr>
          <w:color w:val="231F20"/>
          <w:spacing w:val="24"/>
          <w:sz w:val="16"/>
          <w:u w:val="single" w:color="231F20"/>
        </w:rPr>
        <w:t xml:space="preserve"> </w:t>
      </w:r>
      <w:r>
        <w:rPr>
          <w:color w:val="231F20"/>
          <w:sz w:val="16"/>
          <w:u w:val="single" w:color="231F20"/>
        </w:rPr>
        <w:t>resistance</w:t>
      </w:r>
      <w:r>
        <w:rPr>
          <w:color w:val="231F20"/>
          <w:spacing w:val="11"/>
          <w:sz w:val="16"/>
          <w:u w:val="single" w:color="231F20"/>
        </w:rPr>
        <w:t xml:space="preserve"> </w:t>
      </w:r>
      <w:r>
        <w:rPr>
          <w:color w:val="231F20"/>
          <w:sz w:val="16"/>
          <w:u w:val="single" w:color="231F20"/>
        </w:rPr>
        <w:t>heat</w:t>
      </w:r>
      <w:r>
        <w:rPr>
          <w:color w:val="231F20"/>
          <w:spacing w:val="12"/>
          <w:sz w:val="16"/>
          <w:u w:val="single" w:color="231F20"/>
        </w:rPr>
        <w:t xml:space="preserve"> </w:t>
      </w:r>
      <w:r>
        <w:rPr>
          <w:color w:val="231F20"/>
          <w:sz w:val="16"/>
          <w:u w:val="single" w:color="231F20"/>
        </w:rPr>
        <w:t>for</w:t>
      </w:r>
      <w:r>
        <w:rPr>
          <w:color w:val="231F20"/>
          <w:spacing w:val="21"/>
          <w:sz w:val="16"/>
          <w:u w:val="single" w:color="231F20"/>
        </w:rPr>
        <w:t xml:space="preserve"> </w:t>
      </w:r>
      <w:r>
        <w:rPr>
          <w:color w:val="231F20"/>
          <w:sz w:val="16"/>
          <w:u w:val="single" w:color="231F20"/>
        </w:rPr>
        <w:t>freeze</w:t>
      </w:r>
      <w:r>
        <w:rPr>
          <w:color w:val="231F20"/>
          <w:spacing w:val="11"/>
          <w:sz w:val="16"/>
          <w:u w:val="single" w:color="231F20"/>
        </w:rPr>
        <w:t xml:space="preserve"> </w:t>
      </w:r>
      <w:r>
        <w:rPr>
          <w:color w:val="231F20"/>
          <w:sz w:val="16"/>
          <w:u w:val="single" w:color="231F20"/>
        </w:rPr>
        <w:t>protection</w:t>
      </w:r>
      <w:r>
        <w:rPr>
          <w:color w:val="231F20"/>
          <w:spacing w:val="11"/>
          <w:sz w:val="16"/>
          <w:u w:val="single" w:color="231F20"/>
        </w:rPr>
        <w:t xml:space="preserve"> </w:t>
      </w:r>
      <w:r>
        <w:rPr>
          <w:color w:val="231F20"/>
          <w:sz w:val="16"/>
          <w:u w:val="single" w:color="231F20"/>
        </w:rPr>
        <w:t>shall</w:t>
      </w:r>
      <w:r>
        <w:rPr>
          <w:color w:val="231F20"/>
          <w:spacing w:val="4"/>
          <w:sz w:val="16"/>
          <w:u w:val="single" w:color="231F20"/>
        </w:rPr>
        <w:t xml:space="preserve"> </w:t>
      </w:r>
      <w:r>
        <w:rPr>
          <w:color w:val="231F20"/>
          <w:sz w:val="16"/>
          <w:u w:val="single" w:color="231F20"/>
        </w:rPr>
        <w:t>comply</w:t>
      </w:r>
      <w:r>
        <w:rPr>
          <w:color w:val="231F20"/>
          <w:spacing w:val="24"/>
          <w:sz w:val="16"/>
          <w:u w:val="single" w:color="231F20"/>
        </w:rPr>
        <w:t xml:space="preserve"> </w:t>
      </w:r>
      <w:r>
        <w:rPr>
          <w:color w:val="231F20"/>
          <w:sz w:val="16"/>
          <w:u w:val="single" w:color="231F20"/>
        </w:rPr>
        <w:t>with</w:t>
      </w:r>
      <w:r>
        <w:rPr>
          <w:color w:val="231F20"/>
          <w:spacing w:val="11"/>
          <w:sz w:val="16"/>
          <w:u w:val="single" w:color="231F20"/>
        </w:rPr>
        <w:t xml:space="preserve"> </w:t>
      </w:r>
      <w:r>
        <w:rPr>
          <w:color w:val="231F20"/>
          <w:sz w:val="16"/>
          <w:u w:val="single" w:color="231F20"/>
        </w:rPr>
        <w:t>Sections</w:t>
      </w:r>
      <w:r>
        <w:rPr>
          <w:color w:val="231F20"/>
          <w:spacing w:val="24"/>
          <w:sz w:val="16"/>
          <w:u w:val="single" w:color="231F20"/>
        </w:rPr>
        <w:t xml:space="preserve"> </w:t>
      </w:r>
      <w:r>
        <w:rPr>
          <w:color w:val="231F20"/>
          <w:sz w:val="16"/>
          <w:u w:val="single" w:color="231F20"/>
        </w:rPr>
        <w:t>CG103.2.5.1</w:t>
      </w:r>
      <w:r>
        <w:rPr>
          <w:color w:val="231F20"/>
          <w:spacing w:val="11"/>
          <w:sz w:val="16"/>
          <w:u w:val="single" w:color="231F20"/>
        </w:rPr>
        <w:t xml:space="preserve"> </w:t>
      </w:r>
      <w:r>
        <w:rPr>
          <w:color w:val="231F20"/>
          <w:sz w:val="16"/>
          <w:u w:val="single" w:color="231F20"/>
        </w:rPr>
        <w:t>through</w:t>
      </w:r>
      <w:r>
        <w:rPr>
          <w:color w:val="231F20"/>
          <w:spacing w:val="11"/>
          <w:sz w:val="16"/>
          <w:u w:val="single" w:color="231F20"/>
        </w:rPr>
        <w:t xml:space="preserve"> </w:t>
      </w:r>
      <w:r>
        <w:rPr>
          <w:color w:val="231F20"/>
          <w:spacing w:val="-2"/>
          <w:sz w:val="16"/>
          <w:u w:val="single" w:color="231F20"/>
        </w:rPr>
        <w:t>CG103.2.5.2.</w:t>
      </w:r>
    </w:p>
    <w:p w14:paraId="4DA0FE91" w14:textId="77777777" w:rsidR="00BA604A" w:rsidRDefault="00BA604A">
      <w:pPr>
        <w:pStyle w:val="BodyText"/>
        <w:spacing w:before="11"/>
        <w:rPr>
          <w:sz w:val="9"/>
        </w:rPr>
      </w:pPr>
    </w:p>
    <w:p w14:paraId="4DA0FE92" w14:textId="41040766" w:rsidR="00BA604A" w:rsidRDefault="00523382" w:rsidP="00E53B2B">
      <w:pPr>
        <w:pStyle w:val="BodyText"/>
        <w:spacing w:before="77" w:line="292" w:lineRule="auto"/>
        <w:ind w:left="1440" w:right="180"/>
      </w:pPr>
      <w:r>
        <w:rPr>
          <w:b/>
          <w:color w:val="231F20"/>
          <w:w w:val="105"/>
          <w:u w:val="single" w:color="231F20"/>
        </w:rPr>
        <w:t>CG103.2.5.1</w:t>
      </w:r>
      <w:r>
        <w:rPr>
          <w:b/>
          <w:color w:val="231F20"/>
          <w:spacing w:val="-4"/>
          <w:w w:val="105"/>
          <w:u w:val="single" w:color="231F20"/>
        </w:rPr>
        <w:t xml:space="preserve"> </w:t>
      </w:r>
      <w:r>
        <w:rPr>
          <w:b/>
          <w:color w:val="231F20"/>
          <w:w w:val="105"/>
          <w:u w:val="single" w:color="231F20"/>
        </w:rPr>
        <w:t>Low indoor</w:t>
      </w:r>
      <w:r>
        <w:rPr>
          <w:b/>
          <w:color w:val="231F20"/>
          <w:spacing w:val="-7"/>
          <w:w w:val="105"/>
          <w:u w:val="single" w:color="231F20"/>
        </w:rPr>
        <w:t xml:space="preserve"> </w:t>
      </w:r>
      <w:r>
        <w:rPr>
          <w:b/>
          <w:color w:val="231F20"/>
          <w:w w:val="105"/>
          <w:u w:val="single" w:color="231F20"/>
        </w:rPr>
        <w:t>design conditions</w:t>
      </w:r>
      <w:r>
        <w:rPr>
          <w:b/>
          <w:color w:val="231F20"/>
          <w:w w:val="105"/>
        </w:rPr>
        <w:t>.</w:t>
      </w:r>
      <w:r>
        <w:rPr>
          <w:b/>
          <w:color w:val="231F20"/>
          <w:spacing w:val="-4"/>
          <w:w w:val="105"/>
        </w:rPr>
        <w:t xml:space="preserve"> </w:t>
      </w:r>
      <w:r>
        <w:rPr>
          <w:color w:val="231F20"/>
          <w:w w:val="105"/>
          <w:u w:val="single" w:color="231F20"/>
        </w:rPr>
        <w:t>Space</w:t>
      </w:r>
      <w:r>
        <w:rPr>
          <w:color w:val="231F20"/>
          <w:spacing w:val="-5"/>
          <w:w w:val="105"/>
          <w:u w:val="single" w:color="231F20"/>
        </w:rPr>
        <w:t xml:space="preserve"> </w:t>
      </w:r>
      <w:r>
        <w:rPr>
          <w:color w:val="231F20"/>
          <w:w w:val="105"/>
          <w:u w:val="single" w:color="231F20"/>
        </w:rPr>
        <w:t>heating</w:t>
      </w:r>
      <w:r>
        <w:rPr>
          <w:color w:val="231F20"/>
          <w:spacing w:val="-4"/>
          <w:w w:val="105"/>
          <w:u w:val="single" w:color="231F20"/>
        </w:rPr>
        <w:t xml:space="preserve"> </w:t>
      </w:r>
      <w:r>
        <w:rPr>
          <w:color w:val="231F20"/>
          <w:w w:val="105"/>
          <w:u w:val="single" w:color="231F20"/>
        </w:rPr>
        <w:t>systems sized</w:t>
      </w:r>
      <w:r>
        <w:rPr>
          <w:color w:val="231F20"/>
          <w:spacing w:val="-5"/>
          <w:w w:val="105"/>
          <w:u w:val="single" w:color="231F20"/>
        </w:rPr>
        <w:t xml:space="preserve"> </w:t>
      </w:r>
      <w:r>
        <w:rPr>
          <w:color w:val="231F20"/>
          <w:w w:val="105"/>
          <w:u w:val="single" w:color="231F20"/>
        </w:rPr>
        <w:t>for spaces with</w:t>
      </w:r>
      <w:r>
        <w:rPr>
          <w:color w:val="231F20"/>
          <w:spacing w:val="-5"/>
          <w:w w:val="105"/>
          <w:u w:val="single" w:color="231F20"/>
        </w:rPr>
        <w:t xml:space="preserve"> </w:t>
      </w:r>
      <w:r>
        <w:rPr>
          <w:color w:val="231F20"/>
          <w:w w:val="105"/>
          <w:u w:val="single" w:color="231F20"/>
        </w:rPr>
        <w:t>indoor design</w:t>
      </w:r>
      <w:r>
        <w:rPr>
          <w:color w:val="231F20"/>
          <w:spacing w:val="-5"/>
          <w:w w:val="105"/>
          <w:u w:val="single" w:color="231F20"/>
        </w:rPr>
        <w:t xml:space="preserve"> </w:t>
      </w:r>
      <w:r>
        <w:rPr>
          <w:color w:val="231F20"/>
          <w:w w:val="105"/>
          <w:u w:val="single" w:color="231F20"/>
        </w:rPr>
        <w:t>conditions of</w:t>
      </w:r>
      <w:r>
        <w:rPr>
          <w:color w:val="231F20"/>
          <w:spacing w:val="-4"/>
          <w:w w:val="105"/>
          <w:u w:val="single" w:color="231F20"/>
        </w:rPr>
        <w:t xml:space="preserve"> </w:t>
      </w:r>
      <w:r w:rsidRPr="00DC4CB6">
        <w:rPr>
          <w:strike/>
          <w:color w:val="FF0000"/>
          <w:w w:val="105"/>
          <w:u w:val="single" w:color="231F20"/>
        </w:rPr>
        <w:t>no</w:t>
      </w:r>
      <w:r w:rsidRPr="00DC4CB6">
        <w:rPr>
          <w:strike/>
          <w:color w:val="FF0000"/>
          <w:spacing w:val="-5"/>
          <w:w w:val="105"/>
          <w:u w:val="single" w:color="231F20"/>
        </w:rPr>
        <w:t xml:space="preserve"> </w:t>
      </w:r>
      <w:r w:rsidRPr="00DC4CB6">
        <w:rPr>
          <w:strike/>
          <w:color w:val="FF0000"/>
          <w:w w:val="105"/>
          <w:u w:val="single" w:color="231F20"/>
        </w:rPr>
        <w:lastRenderedPageBreak/>
        <w:t>higher</w:t>
      </w:r>
      <w:r w:rsidRPr="00DC4CB6">
        <w:rPr>
          <w:color w:val="FF0000"/>
          <w:w w:val="105"/>
          <w:u w:val="single" w:color="231F20"/>
        </w:rPr>
        <w:t xml:space="preserve"> </w:t>
      </w:r>
      <w:r w:rsidR="00DC4CB6" w:rsidRPr="00DC4CB6">
        <w:rPr>
          <w:color w:val="FF0000"/>
          <w:w w:val="105"/>
          <w:u w:val="single"/>
        </w:rPr>
        <w:t>not greater</w:t>
      </w:r>
      <w:r w:rsidR="00DC4CB6" w:rsidRPr="00DC4CB6">
        <w:rPr>
          <w:color w:val="FF0000"/>
          <w:w w:val="105"/>
          <w:u w:val="single" w:color="231F20"/>
        </w:rPr>
        <w:t xml:space="preserve"> </w:t>
      </w:r>
      <w:r>
        <w:rPr>
          <w:color w:val="231F20"/>
          <w:w w:val="105"/>
          <w:u w:val="single" w:color="231F20"/>
        </w:rPr>
        <w:t>than</w:t>
      </w:r>
      <w:r>
        <w:rPr>
          <w:color w:val="231F20"/>
          <w:spacing w:val="-5"/>
          <w:w w:val="105"/>
          <w:u w:val="single" w:color="231F20"/>
        </w:rPr>
        <w:t xml:space="preserve"> </w:t>
      </w:r>
      <w:r>
        <w:rPr>
          <w:color w:val="231F20"/>
          <w:w w:val="105"/>
          <w:u w:val="single" w:color="231F20"/>
        </w:rPr>
        <w:t>40°F</w:t>
      </w:r>
      <w:r>
        <w:rPr>
          <w:color w:val="231F20"/>
          <w:w w:val="105"/>
        </w:rPr>
        <w:t xml:space="preserve"> </w:t>
      </w:r>
      <w:r>
        <w:rPr>
          <w:color w:val="231F20"/>
          <w:w w:val="105"/>
          <w:u w:val="single" w:color="231F20"/>
        </w:rPr>
        <w:t>(4.5°C)</w:t>
      </w:r>
      <w:r>
        <w:rPr>
          <w:color w:val="231F20"/>
          <w:spacing w:val="-12"/>
          <w:w w:val="105"/>
          <w:u w:val="single" w:color="231F20"/>
        </w:rPr>
        <w:t xml:space="preserve"> </w:t>
      </w:r>
      <w:r>
        <w:rPr>
          <w:color w:val="231F20"/>
          <w:w w:val="105"/>
          <w:u w:val="single" w:color="231F20"/>
        </w:rPr>
        <w:t>and</w:t>
      </w:r>
      <w:r>
        <w:rPr>
          <w:color w:val="231F20"/>
          <w:spacing w:val="-12"/>
          <w:w w:val="105"/>
          <w:u w:val="single" w:color="231F20"/>
        </w:rPr>
        <w:t xml:space="preserve"> </w:t>
      </w:r>
      <w:r>
        <w:rPr>
          <w:color w:val="231F20"/>
          <w:w w:val="105"/>
          <w:u w:val="single" w:color="231F20"/>
        </w:rPr>
        <w:t>intended</w:t>
      </w:r>
      <w:r>
        <w:rPr>
          <w:color w:val="231F20"/>
          <w:spacing w:val="-11"/>
          <w:w w:val="105"/>
          <w:u w:val="single" w:color="231F20"/>
        </w:rPr>
        <w:t xml:space="preserve"> </w:t>
      </w:r>
      <w:r>
        <w:rPr>
          <w:color w:val="231F20"/>
          <w:w w:val="105"/>
          <w:u w:val="single" w:color="231F20"/>
        </w:rPr>
        <w:t>for</w:t>
      </w:r>
      <w:r>
        <w:rPr>
          <w:color w:val="231F20"/>
          <w:spacing w:val="-12"/>
          <w:w w:val="105"/>
          <w:u w:val="single" w:color="231F20"/>
        </w:rPr>
        <w:t xml:space="preserve"> </w:t>
      </w:r>
      <w:r>
        <w:rPr>
          <w:color w:val="231F20"/>
          <w:w w:val="105"/>
          <w:u w:val="single" w:color="231F20"/>
        </w:rPr>
        <w:t>freeze</w:t>
      </w:r>
      <w:r>
        <w:rPr>
          <w:color w:val="231F20"/>
          <w:spacing w:val="-12"/>
          <w:w w:val="105"/>
          <w:u w:val="single" w:color="231F20"/>
        </w:rPr>
        <w:t xml:space="preserve"> </w:t>
      </w:r>
      <w:r>
        <w:rPr>
          <w:color w:val="231F20"/>
          <w:w w:val="105"/>
          <w:u w:val="single" w:color="231F20"/>
        </w:rPr>
        <w:t>protection,</w:t>
      </w:r>
      <w:r>
        <w:rPr>
          <w:color w:val="231F20"/>
          <w:spacing w:val="-12"/>
          <w:w w:val="105"/>
          <w:u w:val="single" w:color="231F20"/>
        </w:rPr>
        <w:t xml:space="preserve"> </w:t>
      </w:r>
      <w:r>
        <w:rPr>
          <w:color w:val="231F20"/>
          <w:w w:val="105"/>
          <w:u w:val="single" w:color="231F20"/>
        </w:rPr>
        <w:t>including</w:t>
      </w:r>
      <w:r>
        <w:rPr>
          <w:color w:val="231F20"/>
          <w:spacing w:val="-11"/>
          <w:w w:val="105"/>
          <w:u w:val="single" w:color="231F20"/>
        </w:rPr>
        <w:t xml:space="preserve"> </w:t>
      </w:r>
      <w:r>
        <w:rPr>
          <w:color w:val="231F20"/>
          <w:w w:val="105"/>
          <w:u w:val="single" w:color="231F20"/>
        </w:rPr>
        <w:t>temporary</w:t>
      </w:r>
      <w:r>
        <w:rPr>
          <w:color w:val="231F20"/>
          <w:spacing w:val="-12"/>
          <w:w w:val="105"/>
          <w:u w:val="single" w:color="231F20"/>
        </w:rPr>
        <w:t xml:space="preserve"> </w:t>
      </w:r>
      <w:r>
        <w:rPr>
          <w:color w:val="231F20"/>
          <w:w w:val="105"/>
          <w:u w:val="single" w:color="231F20"/>
        </w:rPr>
        <w:t>systems</w:t>
      </w:r>
      <w:r>
        <w:rPr>
          <w:color w:val="231F20"/>
          <w:spacing w:val="-12"/>
          <w:w w:val="105"/>
          <w:u w:val="single" w:color="231F20"/>
        </w:rPr>
        <w:t xml:space="preserve"> </w:t>
      </w:r>
      <w:r>
        <w:rPr>
          <w:color w:val="231F20"/>
          <w:w w:val="105"/>
          <w:u w:val="single" w:color="231F20"/>
        </w:rPr>
        <w:t>in</w:t>
      </w:r>
      <w:r>
        <w:rPr>
          <w:color w:val="231F20"/>
          <w:spacing w:val="-11"/>
          <w:w w:val="105"/>
          <w:u w:val="single" w:color="231F20"/>
        </w:rPr>
        <w:t xml:space="preserve"> </w:t>
      </w:r>
      <w:r>
        <w:rPr>
          <w:color w:val="231F20"/>
          <w:w w:val="105"/>
          <w:u w:val="single" w:color="231F20"/>
        </w:rPr>
        <w:t>unfinished</w:t>
      </w:r>
      <w:r>
        <w:rPr>
          <w:color w:val="231F20"/>
          <w:spacing w:val="-12"/>
          <w:w w:val="105"/>
          <w:u w:val="single" w:color="231F20"/>
        </w:rPr>
        <w:t xml:space="preserve"> </w:t>
      </w:r>
      <w:r>
        <w:rPr>
          <w:color w:val="231F20"/>
          <w:w w:val="105"/>
          <w:u w:val="single" w:color="231F20"/>
        </w:rPr>
        <w:t>spaces,</w:t>
      </w:r>
      <w:r>
        <w:rPr>
          <w:color w:val="231F20"/>
          <w:spacing w:val="-12"/>
          <w:w w:val="105"/>
          <w:u w:val="single" w:color="231F20"/>
        </w:rPr>
        <w:t xml:space="preserve"> </w:t>
      </w:r>
      <w:proofErr w:type="spellStart"/>
      <w:r w:rsidRPr="00C85FDD">
        <w:rPr>
          <w:strike/>
          <w:color w:val="FF0000"/>
          <w:w w:val="105"/>
          <w:u w:val="single" w:color="231F20"/>
        </w:rPr>
        <w:t>are</w:t>
      </w:r>
      <w:r w:rsidR="00C85FDD" w:rsidRPr="00C85FDD">
        <w:rPr>
          <w:color w:val="FF0000"/>
          <w:spacing w:val="-11"/>
          <w:w w:val="105"/>
          <w:u w:val="single"/>
        </w:rPr>
        <w:t>shall</w:t>
      </w:r>
      <w:proofErr w:type="spellEnd"/>
      <w:r w:rsidR="00C85FDD" w:rsidRPr="00C85FDD">
        <w:rPr>
          <w:color w:val="FF0000"/>
          <w:spacing w:val="-11"/>
          <w:w w:val="105"/>
          <w:u w:val="single"/>
        </w:rPr>
        <w:t xml:space="preserve"> be</w:t>
      </w:r>
      <w:r w:rsidRPr="00C85FDD">
        <w:rPr>
          <w:color w:val="FF0000"/>
          <w:spacing w:val="-11"/>
          <w:w w:val="105"/>
          <w:u w:val="single"/>
        </w:rPr>
        <w:t xml:space="preserve"> </w:t>
      </w:r>
      <w:r>
        <w:rPr>
          <w:color w:val="231F20"/>
          <w:w w:val="105"/>
          <w:u w:val="single" w:color="231F20"/>
        </w:rPr>
        <w:t>permitted</w:t>
      </w:r>
      <w:r>
        <w:rPr>
          <w:color w:val="231F20"/>
          <w:spacing w:val="-12"/>
          <w:w w:val="105"/>
          <w:u w:val="single" w:color="231F20"/>
        </w:rPr>
        <w:t xml:space="preserve"> </w:t>
      </w:r>
      <w:r>
        <w:rPr>
          <w:color w:val="231F20"/>
          <w:w w:val="105"/>
          <w:u w:val="single" w:color="231F20"/>
        </w:rPr>
        <w:t>to</w:t>
      </w:r>
      <w:r>
        <w:rPr>
          <w:color w:val="231F20"/>
          <w:spacing w:val="-12"/>
          <w:w w:val="105"/>
          <w:u w:val="single" w:color="231F20"/>
        </w:rPr>
        <w:t xml:space="preserve"> </w:t>
      </w:r>
      <w:r>
        <w:rPr>
          <w:color w:val="231F20"/>
          <w:w w:val="105"/>
          <w:u w:val="single" w:color="231F20"/>
        </w:rPr>
        <w:t>use</w:t>
      </w:r>
      <w:r>
        <w:rPr>
          <w:color w:val="231F20"/>
          <w:spacing w:val="-11"/>
          <w:w w:val="105"/>
          <w:u w:val="single" w:color="231F20"/>
        </w:rPr>
        <w:t xml:space="preserve"> </w:t>
      </w:r>
      <w:r>
        <w:rPr>
          <w:color w:val="231F20"/>
          <w:w w:val="105"/>
          <w:u w:val="single" w:color="231F20"/>
        </w:rPr>
        <w:t>electric</w:t>
      </w:r>
      <w:r>
        <w:rPr>
          <w:color w:val="231F20"/>
          <w:spacing w:val="-12"/>
          <w:w w:val="105"/>
          <w:u w:val="single" w:color="231F20"/>
        </w:rPr>
        <w:t xml:space="preserve"> </w:t>
      </w:r>
      <w:r>
        <w:rPr>
          <w:color w:val="231F20"/>
          <w:w w:val="105"/>
          <w:u w:val="single" w:color="231F20"/>
        </w:rPr>
        <w:t>resistance.</w:t>
      </w:r>
      <w:r>
        <w:rPr>
          <w:color w:val="231F20"/>
          <w:spacing w:val="-12"/>
          <w:w w:val="105"/>
          <w:u w:val="single" w:color="231F20"/>
        </w:rPr>
        <w:t xml:space="preserve"> </w:t>
      </w:r>
      <w:r>
        <w:rPr>
          <w:color w:val="231F20"/>
          <w:w w:val="105"/>
          <w:u w:val="single" w:color="231F20"/>
        </w:rPr>
        <w:t>The</w:t>
      </w:r>
      <w:r>
        <w:rPr>
          <w:color w:val="231F20"/>
          <w:spacing w:val="-11"/>
          <w:w w:val="105"/>
          <w:u w:val="single" w:color="231F20"/>
        </w:rPr>
        <w:t xml:space="preserve"> </w:t>
      </w:r>
      <w:r>
        <w:rPr>
          <w:color w:val="231F20"/>
          <w:w w:val="105"/>
          <w:u w:val="single" w:color="231F20"/>
        </w:rPr>
        <w:t>building</w:t>
      </w:r>
      <w:r>
        <w:rPr>
          <w:color w:val="231F20"/>
          <w:w w:val="105"/>
        </w:rPr>
        <w:t xml:space="preserve"> </w:t>
      </w:r>
      <w:r>
        <w:rPr>
          <w:color w:val="231F20"/>
          <w:w w:val="105"/>
          <w:u w:val="single" w:color="231F20"/>
        </w:rPr>
        <w:t>envelope</w:t>
      </w:r>
      <w:r>
        <w:rPr>
          <w:color w:val="231F20"/>
          <w:spacing w:val="-6"/>
          <w:w w:val="105"/>
          <w:u w:val="single" w:color="231F20"/>
        </w:rPr>
        <w:t xml:space="preserve"> </w:t>
      </w:r>
      <w:r>
        <w:rPr>
          <w:color w:val="231F20"/>
          <w:w w:val="105"/>
          <w:u w:val="single" w:color="231F20"/>
        </w:rPr>
        <w:t>of</w:t>
      </w:r>
      <w:r>
        <w:rPr>
          <w:color w:val="231F20"/>
          <w:spacing w:val="-5"/>
          <w:w w:val="105"/>
          <w:u w:val="single" w:color="231F20"/>
        </w:rPr>
        <w:t xml:space="preserve"> </w:t>
      </w:r>
      <w:r>
        <w:rPr>
          <w:color w:val="231F20"/>
          <w:w w:val="105"/>
          <w:u w:val="single" w:color="231F20"/>
        </w:rPr>
        <w:t>any such</w:t>
      </w:r>
      <w:r>
        <w:rPr>
          <w:color w:val="231F20"/>
          <w:spacing w:val="-6"/>
          <w:w w:val="105"/>
          <w:u w:val="single" w:color="231F20"/>
        </w:rPr>
        <w:t xml:space="preserve"> </w:t>
      </w:r>
      <w:r>
        <w:rPr>
          <w:color w:val="231F20"/>
          <w:w w:val="105"/>
          <w:u w:val="single" w:color="231F20"/>
        </w:rPr>
        <w:t>space</w:t>
      </w:r>
      <w:r>
        <w:rPr>
          <w:color w:val="231F20"/>
          <w:spacing w:val="-6"/>
          <w:w w:val="105"/>
          <w:u w:val="single" w:color="231F20"/>
        </w:rPr>
        <w:t xml:space="preserve"> </w:t>
      </w:r>
      <w:r>
        <w:rPr>
          <w:color w:val="231F20"/>
          <w:w w:val="105"/>
          <w:u w:val="single" w:color="231F20"/>
        </w:rPr>
        <w:t>shall</w:t>
      </w:r>
      <w:r>
        <w:rPr>
          <w:color w:val="231F20"/>
          <w:spacing w:val="-11"/>
          <w:w w:val="105"/>
          <w:u w:val="single" w:color="231F20"/>
        </w:rPr>
        <w:t xml:space="preserve"> </w:t>
      </w:r>
      <w:r>
        <w:rPr>
          <w:color w:val="231F20"/>
          <w:w w:val="105"/>
          <w:u w:val="single" w:color="231F20"/>
        </w:rPr>
        <w:t>be</w:t>
      </w:r>
      <w:r>
        <w:rPr>
          <w:color w:val="231F20"/>
          <w:spacing w:val="-6"/>
          <w:w w:val="105"/>
          <w:u w:val="single" w:color="231F20"/>
        </w:rPr>
        <w:t xml:space="preserve"> </w:t>
      </w:r>
      <w:r>
        <w:rPr>
          <w:color w:val="231F20"/>
          <w:w w:val="105"/>
          <w:u w:val="single" w:color="231F20"/>
        </w:rPr>
        <w:t>insulated</w:t>
      </w:r>
      <w:r>
        <w:rPr>
          <w:color w:val="231F20"/>
          <w:spacing w:val="-6"/>
          <w:w w:val="105"/>
          <w:u w:val="single" w:color="231F20"/>
        </w:rPr>
        <w:t xml:space="preserve"> </w:t>
      </w:r>
      <w:r>
        <w:rPr>
          <w:color w:val="231F20"/>
          <w:w w:val="105"/>
          <w:u w:val="single" w:color="231F20"/>
        </w:rPr>
        <w:t>in</w:t>
      </w:r>
      <w:r>
        <w:rPr>
          <w:color w:val="231F20"/>
          <w:spacing w:val="-6"/>
          <w:w w:val="105"/>
          <w:u w:val="single" w:color="231F20"/>
        </w:rPr>
        <w:t xml:space="preserve"> </w:t>
      </w:r>
      <w:r>
        <w:rPr>
          <w:color w:val="231F20"/>
          <w:w w:val="105"/>
          <w:u w:val="single" w:color="231F20"/>
        </w:rPr>
        <w:t>compliance</w:t>
      </w:r>
      <w:r>
        <w:rPr>
          <w:color w:val="231F20"/>
          <w:spacing w:val="-6"/>
          <w:w w:val="105"/>
          <w:u w:val="single" w:color="231F20"/>
        </w:rPr>
        <w:t xml:space="preserve"> </w:t>
      </w:r>
      <w:r>
        <w:rPr>
          <w:color w:val="231F20"/>
          <w:w w:val="105"/>
          <w:u w:val="single" w:color="231F20"/>
        </w:rPr>
        <w:t>with</w:t>
      </w:r>
      <w:r>
        <w:rPr>
          <w:color w:val="231F20"/>
          <w:spacing w:val="-6"/>
          <w:w w:val="105"/>
          <w:u w:val="single" w:color="231F20"/>
        </w:rPr>
        <w:t xml:space="preserve"> </w:t>
      </w:r>
      <w:r>
        <w:rPr>
          <w:color w:val="231F20"/>
          <w:w w:val="105"/>
          <w:u w:val="single" w:color="231F20"/>
        </w:rPr>
        <w:t>Section</w:t>
      </w:r>
      <w:r>
        <w:rPr>
          <w:color w:val="231F20"/>
          <w:spacing w:val="-6"/>
          <w:w w:val="105"/>
          <w:u w:val="single" w:color="231F20"/>
        </w:rPr>
        <w:t xml:space="preserve"> </w:t>
      </w:r>
      <w:r>
        <w:rPr>
          <w:color w:val="231F20"/>
          <w:w w:val="105"/>
          <w:u w:val="single" w:color="231F20"/>
        </w:rPr>
        <w:t>C402.1.</w:t>
      </w:r>
    </w:p>
    <w:p w14:paraId="4DA0FE93" w14:textId="77777777" w:rsidR="00BA604A" w:rsidRDefault="00BA604A" w:rsidP="00E53B2B">
      <w:pPr>
        <w:pStyle w:val="BodyText"/>
        <w:spacing w:before="2"/>
        <w:ind w:left="1330"/>
        <w:rPr>
          <w:sz w:val="13"/>
        </w:rPr>
      </w:pPr>
    </w:p>
    <w:p w14:paraId="4DA0FE94" w14:textId="77777777" w:rsidR="00BA604A" w:rsidRDefault="00523382" w:rsidP="00E53B2B">
      <w:pPr>
        <w:ind w:left="1440"/>
        <w:rPr>
          <w:sz w:val="16"/>
        </w:rPr>
      </w:pPr>
      <w:r>
        <w:rPr>
          <w:b/>
          <w:color w:val="231F20"/>
          <w:sz w:val="16"/>
          <w:u w:val="single" w:color="231F20"/>
        </w:rPr>
        <w:t>CG103.2.5.2</w:t>
      </w:r>
      <w:r>
        <w:rPr>
          <w:b/>
          <w:color w:val="231F20"/>
          <w:spacing w:val="15"/>
          <w:sz w:val="16"/>
          <w:u w:val="single" w:color="231F20"/>
        </w:rPr>
        <w:t xml:space="preserve"> </w:t>
      </w:r>
      <w:r>
        <w:rPr>
          <w:b/>
          <w:color w:val="231F20"/>
          <w:sz w:val="16"/>
          <w:u w:val="single" w:color="231F20"/>
        </w:rPr>
        <w:t>Freeze</w:t>
      </w:r>
      <w:r>
        <w:rPr>
          <w:b/>
          <w:color w:val="231F20"/>
          <w:spacing w:val="14"/>
          <w:sz w:val="16"/>
          <w:u w:val="single" w:color="231F20"/>
        </w:rPr>
        <w:t xml:space="preserve"> </w:t>
      </w:r>
      <w:r>
        <w:rPr>
          <w:b/>
          <w:color w:val="231F20"/>
          <w:sz w:val="16"/>
          <w:u w:val="single" w:color="231F20"/>
        </w:rPr>
        <w:t>protection</w:t>
      </w:r>
      <w:r>
        <w:rPr>
          <w:b/>
          <w:color w:val="231F20"/>
          <w:spacing w:val="23"/>
          <w:sz w:val="16"/>
          <w:u w:val="single" w:color="231F20"/>
        </w:rPr>
        <w:t xml:space="preserve"> </w:t>
      </w:r>
      <w:r>
        <w:rPr>
          <w:b/>
          <w:color w:val="231F20"/>
          <w:sz w:val="16"/>
          <w:u w:val="single" w:color="231F20"/>
        </w:rPr>
        <w:t>systems</w:t>
      </w:r>
      <w:r>
        <w:rPr>
          <w:b/>
          <w:color w:val="231F20"/>
          <w:sz w:val="16"/>
        </w:rPr>
        <w:t>.</w:t>
      </w:r>
      <w:r>
        <w:rPr>
          <w:b/>
          <w:color w:val="231F20"/>
          <w:spacing w:val="15"/>
          <w:sz w:val="16"/>
        </w:rPr>
        <w:t xml:space="preserve"> </w:t>
      </w:r>
      <w:r>
        <w:rPr>
          <w:color w:val="231F20"/>
          <w:sz w:val="16"/>
          <w:u w:val="single" w:color="231F20"/>
        </w:rPr>
        <w:t>Freeze</w:t>
      </w:r>
      <w:r>
        <w:rPr>
          <w:color w:val="231F20"/>
          <w:spacing w:val="14"/>
          <w:sz w:val="16"/>
          <w:u w:val="single" w:color="231F20"/>
        </w:rPr>
        <w:t xml:space="preserve"> </w:t>
      </w:r>
      <w:r>
        <w:rPr>
          <w:color w:val="231F20"/>
          <w:sz w:val="16"/>
          <w:u w:val="single" w:color="231F20"/>
        </w:rPr>
        <w:t>protection</w:t>
      </w:r>
      <w:r>
        <w:rPr>
          <w:color w:val="231F20"/>
          <w:spacing w:val="15"/>
          <w:sz w:val="16"/>
          <w:u w:val="single" w:color="231F20"/>
        </w:rPr>
        <w:t xml:space="preserve"> </w:t>
      </w:r>
      <w:r>
        <w:rPr>
          <w:color w:val="231F20"/>
          <w:sz w:val="16"/>
          <w:u w:val="single" w:color="231F20"/>
        </w:rPr>
        <w:t>systems</w:t>
      </w:r>
      <w:r>
        <w:rPr>
          <w:color w:val="231F20"/>
          <w:spacing w:val="28"/>
          <w:sz w:val="16"/>
          <w:u w:val="single" w:color="231F20"/>
        </w:rPr>
        <w:t xml:space="preserve"> </w:t>
      </w:r>
      <w:r>
        <w:rPr>
          <w:color w:val="231F20"/>
          <w:sz w:val="16"/>
          <w:u w:val="single" w:color="231F20"/>
        </w:rPr>
        <w:t>shall</w:t>
      </w:r>
      <w:r>
        <w:rPr>
          <w:color w:val="231F20"/>
          <w:spacing w:val="7"/>
          <w:sz w:val="16"/>
          <w:u w:val="single" w:color="231F20"/>
        </w:rPr>
        <w:t xml:space="preserve"> </w:t>
      </w:r>
      <w:r>
        <w:rPr>
          <w:color w:val="231F20"/>
          <w:sz w:val="16"/>
          <w:u w:val="single" w:color="231F20"/>
        </w:rPr>
        <w:t>comply</w:t>
      </w:r>
      <w:r>
        <w:rPr>
          <w:color w:val="231F20"/>
          <w:spacing w:val="28"/>
          <w:sz w:val="16"/>
          <w:u w:val="single" w:color="231F20"/>
        </w:rPr>
        <w:t xml:space="preserve"> </w:t>
      </w:r>
      <w:r>
        <w:rPr>
          <w:color w:val="231F20"/>
          <w:sz w:val="16"/>
          <w:u w:val="single" w:color="231F20"/>
        </w:rPr>
        <w:t>with</w:t>
      </w:r>
      <w:r>
        <w:rPr>
          <w:color w:val="231F20"/>
          <w:spacing w:val="14"/>
          <w:sz w:val="16"/>
          <w:u w:val="single" w:color="231F20"/>
        </w:rPr>
        <w:t xml:space="preserve"> </w:t>
      </w:r>
      <w:r>
        <w:rPr>
          <w:color w:val="231F20"/>
          <w:sz w:val="16"/>
          <w:u w:val="single" w:color="231F20"/>
        </w:rPr>
        <w:t>Section</w:t>
      </w:r>
      <w:r>
        <w:rPr>
          <w:color w:val="231F20"/>
          <w:spacing w:val="14"/>
          <w:sz w:val="16"/>
          <w:u w:val="single" w:color="231F20"/>
        </w:rPr>
        <w:t xml:space="preserve"> </w:t>
      </w:r>
      <w:r>
        <w:rPr>
          <w:color w:val="231F20"/>
          <w:spacing w:val="-2"/>
          <w:sz w:val="16"/>
          <w:u w:val="single" w:color="231F20"/>
        </w:rPr>
        <w:t>C403.13.3.</w:t>
      </w:r>
    </w:p>
    <w:p w14:paraId="4DA0FE95" w14:textId="77777777" w:rsidR="00BA604A" w:rsidRDefault="00BA604A">
      <w:pPr>
        <w:pStyle w:val="BodyText"/>
        <w:spacing w:before="10"/>
        <w:rPr>
          <w:sz w:val="9"/>
        </w:rPr>
      </w:pPr>
    </w:p>
    <w:p w14:paraId="4DA0FE96" w14:textId="0D4F5749" w:rsidR="00BA604A" w:rsidRDefault="00523382" w:rsidP="008240CF">
      <w:pPr>
        <w:spacing w:before="7"/>
        <w:ind w:left="710"/>
      </w:pPr>
      <w:r w:rsidRPr="0062289A">
        <w:rPr>
          <w:b/>
          <w:color w:val="231F20"/>
          <w:w w:val="105"/>
          <w:sz w:val="16"/>
          <w:szCs w:val="16"/>
          <w:u w:val="single" w:color="231F20"/>
        </w:rPr>
        <w:t>CG103.2.6</w:t>
      </w:r>
      <w:r w:rsidRPr="0062289A">
        <w:rPr>
          <w:b/>
          <w:color w:val="231F20"/>
          <w:spacing w:val="-12"/>
          <w:w w:val="105"/>
          <w:sz w:val="16"/>
          <w:szCs w:val="16"/>
          <w:u w:val="single" w:color="231F20"/>
        </w:rPr>
        <w:t xml:space="preserve"> </w:t>
      </w:r>
      <w:r w:rsidRPr="0062289A">
        <w:rPr>
          <w:b/>
          <w:color w:val="231F20"/>
          <w:w w:val="105"/>
          <w:sz w:val="16"/>
          <w:szCs w:val="16"/>
          <w:u w:val="single" w:color="231F20"/>
        </w:rPr>
        <w:t>Pre-heating</w:t>
      </w:r>
      <w:r w:rsidRPr="0062289A">
        <w:rPr>
          <w:b/>
          <w:color w:val="231F20"/>
          <w:spacing w:val="-12"/>
          <w:w w:val="105"/>
          <w:sz w:val="16"/>
          <w:szCs w:val="16"/>
          <w:u w:val="single" w:color="231F20"/>
        </w:rPr>
        <w:t xml:space="preserve"> </w:t>
      </w:r>
      <w:r w:rsidRPr="0062289A">
        <w:rPr>
          <w:b/>
          <w:color w:val="231F20"/>
          <w:w w:val="105"/>
          <w:sz w:val="16"/>
          <w:szCs w:val="16"/>
          <w:u w:val="single" w:color="231F20"/>
        </w:rPr>
        <w:t>of</w:t>
      </w:r>
      <w:r w:rsidRPr="0062289A">
        <w:rPr>
          <w:b/>
          <w:color w:val="231F20"/>
          <w:spacing w:val="-11"/>
          <w:w w:val="105"/>
          <w:sz w:val="16"/>
          <w:szCs w:val="16"/>
          <w:u w:val="single" w:color="231F20"/>
        </w:rPr>
        <w:t xml:space="preserve"> </w:t>
      </w:r>
      <w:r w:rsidRPr="0062289A">
        <w:rPr>
          <w:b/>
          <w:color w:val="231F20"/>
          <w:w w:val="105"/>
          <w:sz w:val="16"/>
          <w:szCs w:val="16"/>
          <w:u w:val="single" w:color="231F20"/>
        </w:rPr>
        <w:t>outdoor</w:t>
      </w:r>
      <w:r w:rsidRPr="0062289A">
        <w:rPr>
          <w:b/>
          <w:color w:val="231F20"/>
          <w:spacing w:val="-12"/>
          <w:w w:val="105"/>
          <w:sz w:val="16"/>
          <w:szCs w:val="16"/>
          <w:u w:val="single" w:color="231F20"/>
        </w:rPr>
        <w:t xml:space="preserve"> </w:t>
      </w:r>
      <w:r w:rsidRPr="0062289A">
        <w:rPr>
          <w:b/>
          <w:color w:val="231F20"/>
          <w:w w:val="105"/>
          <w:sz w:val="16"/>
          <w:szCs w:val="16"/>
          <w:u w:val="single" w:color="231F20"/>
        </w:rPr>
        <w:t>air</w:t>
      </w:r>
      <w:r w:rsidRPr="0062289A">
        <w:rPr>
          <w:b/>
          <w:color w:val="231F20"/>
          <w:w w:val="105"/>
          <w:sz w:val="16"/>
          <w:szCs w:val="16"/>
        </w:rPr>
        <w:t>.</w:t>
      </w:r>
      <w:r w:rsidRPr="0062289A">
        <w:rPr>
          <w:b/>
          <w:color w:val="231F20"/>
          <w:spacing w:val="-12"/>
          <w:w w:val="105"/>
          <w:sz w:val="16"/>
          <w:szCs w:val="16"/>
        </w:rPr>
        <w:t xml:space="preserve"> </w:t>
      </w:r>
      <w:r w:rsidRPr="0062289A">
        <w:rPr>
          <w:color w:val="231F20"/>
          <w:w w:val="105"/>
          <w:sz w:val="16"/>
          <w:szCs w:val="16"/>
          <w:u w:val="single" w:color="231F20"/>
        </w:rPr>
        <w:t>Systems</w:t>
      </w:r>
      <w:r w:rsidRPr="0062289A">
        <w:rPr>
          <w:color w:val="231F20"/>
          <w:spacing w:val="-12"/>
          <w:w w:val="105"/>
          <w:sz w:val="16"/>
          <w:szCs w:val="16"/>
          <w:u w:val="single" w:color="231F20"/>
        </w:rPr>
        <w:t xml:space="preserve"> </w:t>
      </w:r>
      <w:r w:rsidRPr="0062289A">
        <w:rPr>
          <w:color w:val="231F20"/>
          <w:w w:val="105"/>
          <w:sz w:val="16"/>
          <w:szCs w:val="16"/>
          <w:u w:val="single" w:color="231F20"/>
        </w:rPr>
        <w:t>with</w:t>
      </w:r>
      <w:r w:rsidRPr="0062289A">
        <w:rPr>
          <w:color w:val="231F20"/>
          <w:spacing w:val="-11"/>
          <w:w w:val="105"/>
          <w:sz w:val="16"/>
          <w:szCs w:val="16"/>
          <w:u w:val="single" w:color="231F20"/>
        </w:rPr>
        <w:t xml:space="preserve"> </w:t>
      </w:r>
      <w:r w:rsidRPr="0062289A">
        <w:rPr>
          <w:color w:val="231F20"/>
          <w:w w:val="105"/>
          <w:sz w:val="16"/>
          <w:szCs w:val="16"/>
          <w:u w:val="single" w:color="231F20"/>
        </w:rPr>
        <w:t>energy</w:t>
      </w:r>
      <w:r w:rsidRPr="0062289A">
        <w:rPr>
          <w:color w:val="231F20"/>
          <w:spacing w:val="-12"/>
          <w:w w:val="105"/>
          <w:sz w:val="16"/>
          <w:szCs w:val="16"/>
          <w:u w:val="single" w:color="231F20"/>
        </w:rPr>
        <w:t xml:space="preserve"> </w:t>
      </w:r>
      <w:r w:rsidRPr="0062289A">
        <w:rPr>
          <w:color w:val="231F20"/>
          <w:w w:val="105"/>
          <w:sz w:val="16"/>
          <w:szCs w:val="16"/>
          <w:u w:val="single" w:color="231F20"/>
        </w:rPr>
        <w:t>recovery</w:t>
      </w:r>
      <w:r w:rsidRPr="0062289A">
        <w:rPr>
          <w:color w:val="231F20"/>
          <w:spacing w:val="-12"/>
          <w:w w:val="105"/>
          <w:sz w:val="16"/>
          <w:szCs w:val="16"/>
          <w:u w:val="single" w:color="231F20"/>
        </w:rPr>
        <w:t xml:space="preserve"> </w:t>
      </w:r>
      <w:r w:rsidRPr="0062289A">
        <w:rPr>
          <w:color w:val="231F20"/>
          <w:w w:val="105"/>
          <w:sz w:val="16"/>
          <w:szCs w:val="16"/>
          <w:u w:val="single" w:color="231F20"/>
        </w:rPr>
        <w:t>ventilation</w:t>
      </w:r>
      <w:r w:rsidRPr="0062289A">
        <w:rPr>
          <w:color w:val="231F20"/>
          <w:spacing w:val="-11"/>
          <w:w w:val="105"/>
          <w:sz w:val="16"/>
          <w:szCs w:val="16"/>
          <w:u w:val="single" w:color="231F20"/>
        </w:rPr>
        <w:t xml:space="preserve"> </w:t>
      </w:r>
      <w:proofErr w:type="spellStart"/>
      <w:r w:rsidRPr="0062289A">
        <w:rPr>
          <w:strike/>
          <w:color w:val="FF0000"/>
          <w:w w:val="105"/>
          <w:sz w:val="16"/>
          <w:szCs w:val="16"/>
          <w:u w:val="single" w:color="231F20"/>
        </w:rPr>
        <w:t>are</w:t>
      </w:r>
      <w:r w:rsidR="0014337B" w:rsidRPr="0062289A">
        <w:rPr>
          <w:color w:val="FF0000"/>
          <w:spacing w:val="-12"/>
          <w:w w:val="105"/>
          <w:sz w:val="16"/>
          <w:szCs w:val="16"/>
          <w:u w:val="single"/>
        </w:rPr>
        <w:t>shall</w:t>
      </w:r>
      <w:proofErr w:type="spellEnd"/>
      <w:r w:rsidR="0014337B" w:rsidRPr="0062289A">
        <w:rPr>
          <w:color w:val="FF0000"/>
          <w:spacing w:val="-12"/>
          <w:w w:val="105"/>
          <w:sz w:val="16"/>
          <w:szCs w:val="16"/>
          <w:u w:val="single"/>
        </w:rPr>
        <w:t xml:space="preserve"> be</w:t>
      </w:r>
      <w:r w:rsidRPr="0062289A">
        <w:rPr>
          <w:color w:val="231F20"/>
          <w:w w:val="105"/>
          <w:sz w:val="16"/>
          <w:szCs w:val="16"/>
          <w:u w:val="single" w:color="231F20"/>
        </w:rPr>
        <w:t xml:space="preserve"> permitted</w:t>
      </w:r>
      <w:r w:rsidRPr="0062289A">
        <w:rPr>
          <w:color w:val="231F20"/>
          <w:spacing w:val="-12"/>
          <w:w w:val="105"/>
          <w:sz w:val="16"/>
          <w:szCs w:val="16"/>
          <w:u w:val="single" w:color="231F20"/>
        </w:rPr>
        <w:t xml:space="preserve"> </w:t>
      </w:r>
      <w:r w:rsidRPr="0062289A">
        <w:rPr>
          <w:color w:val="231F20"/>
          <w:w w:val="105"/>
          <w:sz w:val="16"/>
          <w:szCs w:val="16"/>
          <w:u w:val="single" w:color="231F20"/>
        </w:rPr>
        <w:t>to</w:t>
      </w:r>
      <w:r w:rsidRPr="0062289A">
        <w:rPr>
          <w:color w:val="231F20"/>
          <w:spacing w:val="-11"/>
          <w:w w:val="105"/>
          <w:sz w:val="16"/>
          <w:szCs w:val="16"/>
          <w:u w:val="single" w:color="231F20"/>
        </w:rPr>
        <w:t xml:space="preserve"> </w:t>
      </w:r>
      <w:r w:rsidRPr="0062289A">
        <w:rPr>
          <w:color w:val="231F20"/>
          <w:w w:val="105"/>
          <w:sz w:val="16"/>
          <w:szCs w:val="16"/>
          <w:u w:val="single" w:color="231F20"/>
        </w:rPr>
        <w:t>utilize</w:t>
      </w:r>
      <w:r w:rsidRPr="0062289A">
        <w:rPr>
          <w:color w:val="231F20"/>
          <w:spacing w:val="-12"/>
          <w:w w:val="105"/>
          <w:sz w:val="16"/>
          <w:szCs w:val="16"/>
          <w:u w:val="single" w:color="231F20"/>
        </w:rPr>
        <w:t xml:space="preserve"> </w:t>
      </w:r>
      <w:r w:rsidRPr="0062289A">
        <w:rPr>
          <w:color w:val="231F20"/>
          <w:w w:val="105"/>
          <w:sz w:val="16"/>
          <w:szCs w:val="16"/>
          <w:u w:val="single" w:color="231F20"/>
        </w:rPr>
        <w:t>electric</w:t>
      </w:r>
      <w:r w:rsidRPr="0062289A">
        <w:rPr>
          <w:color w:val="231F20"/>
          <w:spacing w:val="-12"/>
          <w:w w:val="105"/>
          <w:sz w:val="16"/>
          <w:szCs w:val="16"/>
          <w:u w:val="single" w:color="231F20"/>
        </w:rPr>
        <w:t xml:space="preserve"> </w:t>
      </w:r>
      <w:r w:rsidRPr="0062289A">
        <w:rPr>
          <w:color w:val="231F20"/>
          <w:w w:val="105"/>
          <w:sz w:val="16"/>
          <w:szCs w:val="16"/>
          <w:u w:val="single" w:color="231F20"/>
        </w:rPr>
        <w:t>resistance</w:t>
      </w:r>
      <w:r w:rsidRPr="0062289A">
        <w:rPr>
          <w:color w:val="231F20"/>
          <w:spacing w:val="-11"/>
          <w:w w:val="105"/>
          <w:sz w:val="16"/>
          <w:szCs w:val="16"/>
          <w:u w:val="single" w:color="231F20"/>
        </w:rPr>
        <w:t xml:space="preserve"> </w:t>
      </w:r>
      <w:r w:rsidRPr="0062289A">
        <w:rPr>
          <w:color w:val="231F20"/>
          <w:w w:val="105"/>
          <w:sz w:val="16"/>
          <w:szCs w:val="16"/>
          <w:u w:val="single" w:color="231F20"/>
        </w:rPr>
        <w:t>to</w:t>
      </w:r>
      <w:r w:rsidRPr="0062289A">
        <w:rPr>
          <w:color w:val="231F20"/>
          <w:spacing w:val="-12"/>
          <w:w w:val="105"/>
          <w:sz w:val="16"/>
          <w:szCs w:val="16"/>
          <w:u w:val="single" w:color="231F20"/>
        </w:rPr>
        <w:t xml:space="preserve"> </w:t>
      </w:r>
      <w:r w:rsidRPr="0062289A">
        <w:rPr>
          <w:color w:val="231F20"/>
          <w:w w:val="105"/>
          <w:sz w:val="16"/>
          <w:szCs w:val="16"/>
          <w:u w:val="single" w:color="231F20"/>
        </w:rPr>
        <w:t>preheat</w:t>
      </w:r>
      <w:r w:rsidRPr="0062289A">
        <w:rPr>
          <w:color w:val="231F20"/>
          <w:spacing w:val="-12"/>
          <w:w w:val="105"/>
          <w:sz w:val="16"/>
          <w:szCs w:val="16"/>
          <w:u w:val="single" w:color="231F20"/>
        </w:rPr>
        <w:t xml:space="preserve"> </w:t>
      </w:r>
      <w:r w:rsidRPr="0062289A">
        <w:rPr>
          <w:color w:val="231F20"/>
          <w:w w:val="105"/>
          <w:sz w:val="16"/>
          <w:szCs w:val="16"/>
          <w:u w:val="single" w:color="231F20"/>
        </w:rPr>
        <w:t>outdoor</w:t>
      </w:r>
      <w:r w:rsidRPr="0062289A">
        <w:rPr>
          <w:color w:val="231F20"/>
          <w:spacing w:val="-11"/>
          <w:w w:val="105"/>
          <w:sz w:val="16"/>
          <w:szCs w:val="16"/>
          <w:u w:val="single" w:color="231F20"/>
        </w:rPr>
        <w:t xml:space="preserve"> </w:t>
      </w:r>
      <w:r w:rsidRPr="0062289A">
        <w:rPr>
          <w:color w:val="231F20"/>
          <w:w w:val="105"/>
          <w:sz w:val="16"/>
          <w:szCs w:val="16"/>
          <w:u w:val="single" w:color="231F20"/>
        </w:rPr>
        <w:t>air</w:t>
      </w:r>
      <w:r w:rsidRPr="0062289A">
        <w:rPr>
          <w:color w:val="231F20"/>
          <w:w w:val="105"/>
          <w:sz w:val="16"/>
          <w:szCs w:val="16"/>
        </w:rPr>
        <w:t xml:space="preserve"> </w:t>
      </w:r>
      <w:r w:rsidRPr="0062289A">
        <w:rPr>
          <w:color w:val="231F20"/>
          <w:w w:val="105"/>
          <w:sz w:val="16"/>
          <w:szCs w:val="16"/>
          <w:u w:val="single" w:color="231F20"/>
        </w:rPr>
        <w:t>for defrost</w:t>
      </w:r>
      <w:r w:rsidRPr="0062289A">
        <w:rPr>
          <w:color w:val="231F20"/>
          <w:spacing w:val="-4"/>
          <w:w w:val="105"/>
          <w:sz w:val="16"/>
          <w:szCs w:val="16"/>
          <w:u w:val="single" w:color="231F20"/>
        </w:rPr>
        <w:t xml:space="preserve"> </w:t>
      </w:r>
      <w:r w:rsidRPr="0062289A">
        <w:rPr>
          <w:color w:val="231F20"/>
          <w:w w:val="105"/>
          <w:sz w:val="16"/>
          <w:szCs w:val="16"/>
          <w:u w:val="single" w:color="231F20"/>
        </w:rPr>
        <w:t xml:space="preserve">or temper </w:t>
      </w:r>
      <w:r w:rsidRPr="00654218">
        <w:rPr>
          <w:strike/>
          <w:color w:val="FF0000"/>
          <w:w w:val="105"/>
          <w:sz w:val="16"/>
          <w:szCs w:val="16"/>
          <w:u w:val="single" w:color="231F20"/>
        </w:rPr>
        <w:t>supply</w:t>
      </w:r>
      <w:r w:rsidRPr="0062289A">
        <w:rPr>
          <w:color w:val="231F20"/>
          <w:w w:val="105"/>
          <w:sz w:val="16"/>
          <w:szCs w:val="16"/>
          <w:u w:val="single" w:color="231F20"/>
        </w:rPr>
        <w:t xml:space="preserve"> air </w:t>
      </w:r>
      <w:r w:rsidR="00654218" w:rsidRPr="006048EE">
        <w:rPr>
          <w:color w:val="FF0000"/>
          <w:spacing w:val="-4"/>
          <w:w w:val="105"/>
          <w:sz w:val="16"/>
          <w:u w:val="single"/>
        </w:rPr>
        <w:t>entering the energy recovery</w:t>
      </w:r>
      <w:r w:rsidR="00F9308F">
        <w:rPr>
          <w:color w:val="FF0000"/>
          <w:spacing w:val="-4"/>
          <w:w w:val="105"/>
          <w:sz w:val="16"/>
          <w:u w:val="single"/>
        </w:rPr>
        <w:t xml:space="preserve"> device</w:t>
      </w:r>
      <w:r w:rsidR="00654218" w:rsidRPr="006048EE">
        <w:rPr>
          <w:color w:val="FF0000"/>
          <w:spacing w:val="-4"/>
          <w:w w:val="105"/>
          <w:sz w:val="16"/>
          <w:u w:val="single"/>
        </w:rPr>
        <w:t xml:space="preserve"> </w:t>
      </w:r>
      <w:r w:rsidRPr="0062289A">
        <w:rPr>
          <w:color w:val="231F20"/>
          <w:w w:val="105"/>
          <w:sz w:val="16"/>
          <w:szCs w:val="16"/>
          <w:u w:val="single" w:color="231F20"/>
        </w:rPr>
        <w:t>to</w:t>
      </w:r>
      <w:r w:rsidRPr="0062289A">
        <w:rPr>
          <w:color w:val="231F20"/>
          <w:spacing w:val="-5"/>
          <w:w w:val="105"/>
          <w:sz w:val="16"/>
          <w:szCs w:val="16"/>
          <w:u w:val="single" w:color="231F20"/>
        </w:rPr>
        <w:t xml:space="preserve"> </w:t>
      </w:r>
      <w:r w:rsidRPr="0062289A">
        <w:rPr>
          <w:color w:val="231F20"/>
          <w:w w:val="105"/>
          <w:sz w:val="16"/>
          <w:szCs w:val="16"/>
          <w:u w:val="single" w:color="231F20"/>
        </w:rPr>
        <w:t>not</w:t>
      </w:r>
      <w:r w:rsidRPr="0062289A">
        <w:rPr>
          <w:color w:val="231F20"/>
          <w:spacing w:val="-4"/>
          <w:w w:val="105"/>
          <w:sz w:val="16"/>
          <w:szCs w:val="16"/>
          <w:u w:val="single" w:color="231F20"/>
        </w:rPr>
        <w:t xml:space="preserve"> </w:t>
      </w:r>
      <w:r w:rsidRPr="0062289A">
        <w:rPr>
          <w:color w:val="231F20"/>
          <w:w w:val="105"/>
          <w:sz w:val="16"/>
          <w:szCs w:val="16"/>
          <w:u w:val="single" w:color="231F20"/>
        </w:rPr>
        <w:t>more</w:t>
      </w:r>
      <w:r w:rsidRPr="0062289A">
        <w:rPr>
          <w:color w:val="231F20"/>
          <w:spacing w:val="-5"/>
          <w:w w:val="105"/>
          <w:sz w:val="16"/>
          <w:szCs w:val="16"/>
          <w:u w:val="single" w:color="231F20"/>
        </w:rPr>
        <w:t xml:space="preserve"> </w:t>
      </w:r>
      <w:r w:rsidRPr="0062289A">
        <w:rPr>
          <w:color w:val="231F20"/>
          <w:w w:val="105"/>
          <w:sz w:val="16"/>
          <w:szCs w:val="16"/>
          <w:u w:val="single" w:color="231F20"/>
        </w:rPr>
        <w:t>than</w:t>
      </w:r>
      <w:r w:rsidRPr="0062289A">
        <w:rPr>
          <w:color w:val="231F20"/>
          <w:spacing w:val="40"/>
          <w:w w:val="105"/>
          <w:sz w:val="16"/>
          <w:szCs w:val="16"/>
          <w:u w:val="single" w:color="231F20"/>
        </w:rPr>
        <w:t xml:space="preserve"> </w:t>
      </w:r>
      <w:r w:rsidRPr="0062289A">
        <w:rPr>
          <w:color w:val="231F20"/>
          <w:w w:val="105"/>
          <w:sz w:val="16"/>
          <w:szCs w:val="16"/>
          <w:u w:val="single" w:color="231F20"/>
        </w:rPr>
        <w:t>45°F (7.2°C).</w:t>
      </w:r>
      <w:r w:rsidRPr="0062289A">
        <w:rPr>
          <w:color w:val="231F20"/>
          <w:spacing w:val="-4"/>
          <w:w w:val="105"/>
          <w:sz w:val="16"/>
          <w:szCs w:val="16"/>
          <w:u w:val="single" w:color="231F20"/>
        </w:rPr>
        <w:t xml:space="preserve"> </w:t>
      </w:r>
      <w:r w:rsidRPr="0062289A">
        <w:rPr>
          <w:color w:val="231F20"/>
          <w:w w:val="105"/>
          <w:sz w:val="16"/>
          <w:szCs w:val="16"/>
          <w:u w:val="single" w:color="231F20"/>
        </w:rPr>
        <w:t>Hydronic systems without</w:t>
      </w:r>
      <w:r w:rsidRPr="0062289A">
        <w:rPr>
          <w:color w:val="231F20"/>
          <w:spacing w:val="-4"/>
          <w:w w:val="105"/>
          <w:sz w:val="16"/>
          <w:szCs w:val="16"/>
          <w:u w:val="single" w:color="231F20"/>
        </w:rPr>
        <w:t xml:space="preserve"> </w:t>
      </w:r>
      <w:r w:rsidRPr="0062289A">
        <w:rPr>
          <w:color w:val="231F20"/>
          <w:w w:val="105"/>
          <w:sz w:val="16"/>
          <w:szCs w:val="16"/>
          <w:u w:val="single" w:color="231F20"/>
        </w:rPr>
        <w:t>energy recovery ventilation</w:t>
      </w:r>
      <w:r w:rsidRPr="0062289A">
        <w:rPr>
          <w:color w:val="231F20"/>
          <w:spacing w:val="-5"/>
          <w:w w:val="105"/>
          <w:sz w:val="16"/>
          <w:szCs w:val="16"/>
          <w:u w:val="single" w:color="231F20"/>
        </w:rPr>
        <w:t xml:space="preserve"> </w:t>
      </w:r>
      <w:proofErr w:type="spellStart"/>
      <w:r w:rsidR="0014337B" w:rsidRPr="0062289A">
        <w:rPr>
          <w:strike/>
          <w:color w:val="FF0000"/>
          <w:w w:val="105"/>
          <w:sz w:val="16"/>
          <w:szCs w:val="16"/>
          <w:u w:val="single" w:color="231F20"/>
        </w:rPr>
        <w:t>are</w:t>
      </w:r>
      <w:r w:rsidR="0014337B" w:rsidRPr="0062289A">
        <w:rPr>
          <w:color w:val="FF0000"/>
          <w:spacing w:val="-12"/>
          <w:w w:val="105"/>
          <w:sz w:val="16"/>
          <w:szCs w:val="16"/>
          <w:u w:val="single"/>
        </w:rPr>
        <w:t>shall</w:t>
      </w:r>
      <w:proofErr w:type="spellEnd"/>
      <w:r w:rsidR="0014337B" w:rsidRPr="0062289A">
        <w:rPr>
          <w:color w:val="FF0000"/>
          <w:spacing w:val="-12"/>
          <w:w w:val="105"/>
          <w:sz w:val="16"/>
          <w:szCs w:val="16"/>
          <w:u w:val="single"/>
        </w:rPr>
        <w:t xml:space="preserve"> be</w:t>
      </w:r>
      <w:r w:rsidRPr="0062289A">
        <w:rPr>
          <w:color w:val="231F20"/>
          <w:spacing w:val="-5"/>
          <w:w w:val="105"/>
          <w:sz w:val="16"/>
          <w:szCs w:val="16"/>
          <w:u w:val="single" w:color="231F20"/>
        </w:rPr>
        <w:t xml:space="preserve"> </w:t>
      </w:r>
      <w:r w:rsidRPr="0062289A">
        <w:rPr>
          <w:color w:val="231F20"/>
          <w:w w:val="105"/>
          <w:sz w:val="16"/>
          <w:szCs w:val="16"/>
          <w:u w:val="single" w:color="231F20"/>
        </w:rPr>
        <w:t>permitted</w:t>
      </w:r>
      <w:r w:rsidRPr="0062289A">
        <w:rPr>
          <w:color w:val="231F20"/>
          <w:spacing w:val="-5"/>
          <w:w w:val="105"/>
          <w:sz w:val="16"/>
          <w:szCs w:val="16"/>
          <w:u w:val="single" w:color="231F20"/>
        </w:rPr>
        <w:t xml:space="preserve"> </w:t>
      </w:r>
      <w:r w:rsidRPr="0062289A">
        <w:rPr>
          <w:color w:val="231F20"/>
          <w:w w:val="105"/>
          <w:sz w:val="16"/>
          <w:szCs w:val="16"/>
          <w:u w:val="single" w:color="231F20"/>
        </w:rPr>
        <w:t>to</w:t>
      </w:r>
      <w:r w:rsidRPr="0062289A">
        <w:rPr>
          <w:color w:val="231F20"/>
          <w:spacing w:val="-5"/>
          <w:w w:val="105"/>
          <w:sz w:val="16"/>
          <w:szCs w:val="16"/>
          <w:u w:val="single" w:color="231F20"/>
        </w:rPr>
        <w:t xml:space="preserve"> </w:t>
      </w:r>
      <w:r w:rsidRPr="0062289A">
        <w:rPr>
          <w:color w:val="231F20"/>
          <w:w w:val="105"/>
          <w:sz w:val="16"/>
          <w:szCs w:val="16"/>
          <w:u w:val="single" w:color="231F20"/>
        </w:rPr>
        <w:t>utilize</w:t>
      </w:r>
      <w:r w:rsidR="0062289A" w:rsidRPr="0062289A">
        <w:rPr>
          <w:color w:val="231F20"/>
          <w:w w:val="105"/>
          <w:sz w:val="16"/>
          <w:szCs w:val="16"/>
          <w:u w:val="single" w:color="231F20"/>
        </w:rPr>
        <w:t xml:space="preserve"> </w:t>
      </w:r>
      <w:r w:rsidR="0062289A">
        <w:rPr>
          <w:color w:val="231F20"/>
          <w:w w:val="105"/>
          <w:sz w:val="16"/>
        </w:rPr>
        <w:t>electric</w:t>
      </w:r>
      <w:r w:rsidR="0062289A">
        <w:rPr>
          <w:color w:val="231F20"/>
          <w:spacing w:val="-2"/>
          <w:w w:val="105"/>
          <w:sz w:val="16"/>
        </w:rPr>
        <w:t xml:space="preserve"> </w:t>
      </w:r>
      <w:r w:rsidR="0062289A">
        <w:rPr>
          <w:color w:val="231F20"/>
          <w:w w:val="105"/>
          <w:sz w:val="16"/>
        </w:rPr>
        <w:t>resistance</w:t>
      </w:r>
      <w:r w:rsidR="0062289A">
        <w:rPr>
          <w:color w:val="231F20"/>
          <w:spacing w:val="-10"/>
          <w:w w:val="105"/>
          <w:sz w:val="16"/>
        </w:rPr>
        <w:t xml:space="preserve"> </w:t>
      </w:r>
      <w:r w:rsidR="0062289A">
        <w:rPr>
          <w:color w:val="231F20"/>
          <w:w w:val="105"/>
          <w:sz w:val="16"/>
        </w:rPr>
        <w:t>to</w:t>
      </w:r>
      <w:r w:rsidR="0062289A">
        <w:rPr>
          <w:color w:val="231F20"/>
          <w:spacing w:val="-10"/>
          <w:w w:val="105"/>
          <w:sz w:val="16"/>
        </w:rPr>
        <w:t xml:space="preserve"> </w:t>
      </w:r>
      <w:r w:rsidR="0062289A" w:rsidRPr="00516099">
        <w:rPr>
          <w:color w:val="010200"/>
          <w:w w:val="105"/>
          <w:sz w:val="16"/>
          <w14:shadow w14:blurRad="50800" w14:dist="38100" w14:dir="2700000" w14:sx="100000" w14:sy="100000" w14:kx="0" w14:ky="0" w14:algn="tl">
            <w14:srgbClr w14:val="000000">
              <w14:alpha w14:val="60000"/>
            </w14:srgbClr>
          </w14:shadow>
        </w:rPr>
        <w:t>temper</w:t>
      </w:r>
      <w:r w:rsidR="0062289A" w:rsidRPr="00516099">
        <w:rPr>
          <w:color w:val="010200"/>
          <w:spacing w:val="-2"/>
          <w:w w:val="105"/>
          <w:sz w:val="16"/>
        </w:rPr>
        <w:t xml:space="preserve"> </w:t>
      </w:r>
      <w:r w:rsidR="0062289A" w:rsidRPr="006048EE">
        <w:rPr>
          <w:strike/>
          <w:color w:val="FF0000"/>
          <w:w w:val="105"/>
          <w:sz w:val="16"/>
          <w:u w:val="single"/>
        </w:rPr>
        <w:t>supply</w:t>
      </w:r>
      <w:r w:rsidR="0062289A" w:rsidRPr="00516099">
        <w:rPr>
          <w:color w:val="010200"/>
          <w:spacing w:val="-2"/>
          <w:w w:val="105"/>
          <w:sz w:val="16"/>
        </w:rPr>
        <w:t xml:space="preserve"> </w:t>
      </w:r>
      <w:r w:rsidR="0062289A" w:rsidRPr="00516099">
        <w:rPr>
          <w:color w:val="010200"/>
          <w:w w:val="105"/>
          <w:sz w:val="16"/>
        </w:rPr>
        <w:t>air</w:t>
      </w:r>
      <w:r w:rsidR="0062289A">
        <w:rPr>
          <w:color w:val="010200"/>
          <w:spacing w:val="-4"/>
          <w:w w:val="105"/>
          <w:sz w:val="16"/>
        </w:rPr>
        <w:t xml:space="preserve"> </w:t>
      </w:r>
      <w:r w:rsidR="0062289A" w:rsidRPr="006048EE">
        <w:rPr>
          <w:color w:val="FF0000"/>
          <w:spacing w:val="-4"/>
          <w:w w:val="105"/>
          <w:sz w:val="16"/>
          <w:u w:val="single"/>
        </w:rPr>
        <w:t>entering the energy recovery device</w:t>
      </w:r>
      <w:r w:rsidR="0062289A" w:rsidRPr="006048EE">
        <w:rPr>
          <w:color w:val="FF0000"/>
          <w:spacing w:val="-4"/>
          <w:w w:val="105"/>
          <w:sz w:val="16"/>
        </w:rPr>
        <w:t xml:space="preserve"> </w:t>
      </w:r>
      <w:r w:rsidR="0062289A">
        <w:rPr>
          <w:color w:val="231F20"/>
          <w:w w:val="105"/>
          <w:sz w:val="16"/>
        </w:rPr>
        <w:t>to</w:t>
      </w:r>
      <w:r w:rsidR="0062289A">
        <w:rPr>
          <w:color w:val="231F20"/>
          <w:spacing w:val="-11"/>
          <w:w w:val="105"/>
          <w:sz w:val="16"/>
        </w:rPr>
        <w:t xml:space="preserve"> </w:t>
      </w:r>
      <w:r w:rsidR="0062289A">
        <w:rPr>
          <w:color w:val="231F20"/>
          <w:w w:val="105"/>
          <w:sz w:val="16"/>
        </w:rPr>
        <w:t>not</w:t>
      </w:r>
      <w:r w:rsidR="0062289A">
        <w:rPr>
          <w:color w:val="231F20"/>
          <w:spacing w:val="-9"/>
          <w:w w:val="105"/>
          <w:sz w:val="16"/>
        </w:rPr>
        <w:t xml:space="preserve"> </w:t>
      </w:r>
      <w:r w:rsidR="0062289A">
        <w:rPr>
          <w:color w:val="231F20"/>
          <w:w w:val="105"/>
          <w:sz w:val="16"/>
        </w:rPr>
        <w:t>more</w:t>
      </w:r>
      <w:r w:rsidR="0062289A">
        <w:rPr>
          <w:color w:val="231F20"/>
          <w:spacing w:val="-10"/>
          <w:w w:val="105"/>
          <w:sz w:val="16"/>
        </w:rPr>
        <w:t xml:space="preserve"> </w:t>
      </w:r>
      <w:r w:rsidR="0062289A">
        <w:rPr>
          <w:color w:val="231F20"/>
          <w:w w:val="105"/>
          <w:sz w:val="16"/>
        </w:rPr>
        <w:t>than</w:t>
      </w:r>
      <w:r w:rsidR="0062289A">
        <w:rPr>
          <w:color w:val="231F20"/>
          <w:spacing w:val="-11"/>
          <w:w w:val="105"/>
          <w:sz w:val="16"/>
        </w:rPr>
        <w:t xml:space="preserve"> </w:t>
      </w:r>
      <w:r w:rsidR="0062289A">
        <w:rPr>
          <w:color w:val="231F20"/>
          <w:w w:val="105"/>
          <w:sz w:val="16"/>
        </w:rPr>
        <w:t>40°F</w:t>
      </w:r>
      <w:r w:rsidR="0062289A">
        <w:rPr>
          <w:color w:val="231F20"/>
          <w:spacing w:val="-5"/>
          <w:w w:val="105"/>
          <w:sz w:val="16"/>
        </w:rPr>
        <w:t xml:space="preserve"> </w:t>
      </w:r>
      <w:r w:rsidR="0062289A">
        <w:rPr>
          <w:color w:val="231F20"/>
          <w:spacing w:val="-2"/>
          <w:w w:val="105"/>
          <w:sz w:val="16"/>
        </w:rPr>
        <w:t>(4.5°C).</w:t>
      </w:r>
    </w:p>
    <w:p w14:paraId="4DA0FE98" w14:textId="77777777" w:rsidR="00BA604A" w:rsidRDefault="00BA604A" w:rsidP="00E53B2B">
      <w:pPr>
        <w:pStyle w:val="BodyText"/>
        <w:spacing w:before="1"/>
        <w:ind w:left="620"/>
        <w:rPr>
          <w:sz w:val="6"/>
        </w:rPr>
      </w:pPr>
    </w:p>
    <w:p w14:paraId="4DA0FE99" w14:textId="5D0A119D" w:rsidR="00BA604A" w:rsidRDefault="00523382" w:rsidP="00E53B2B">
      <w:pPr>
        <w:pStyle w:val="BodyText"/>
        <w:spacing w:before="102" w:line="292" w:lineRule="auto"/>
        <w:ind w:left="730" w:right="167"/>
      </w:pPr>
      <w:r>
        <w:rPr>
          <w:noProof/>
        </w:rPr>
        <mc:AlternateContent>
          <mc:Choice Requires="wpg">
            <w:drawing>
              <wp:anchor distT="0" distB="0" distL="114300" distR="114300" simplePos="0" relativeHeight="251658242" behindDoc="1" locked="0" layoutInCell="1" allowOverlap="1" wp14:anchorId="4DA0FF09" wp14:editId="6C1E2F50">
                <wp:simplePos x="0" y="0"/>
                <wp:positionH relativeFrom="page">
                  <wp:posOffset>1847850</wp:posOffset>
                </wp:positionH>
                <wp:positionV relativeFrom="paragraph">
                  <wp:posOffset>131445</wp:posOffset>
                </wp:positionV>
                <wp:extent cx="5220335" cy="476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335" cy="47625"/>
                          <a:chOff x="2910" y="207"/>
                          <a:chExt cx="8221" cy="75"/>
                        </a:xfrm>
                      </wpg:grpSpPr>
                      <wps:wsp>
                        <wps:cNvPr id="13" name="Line 11"/>
                        <wps:cNvCnPr>
                          <a:cxnSpLocks noChangeShapeType="1"/>
                        </wps:cNvCnPr>
                        <wps:spPr bwMode="auto">
                          <a:xfrm>
                            <a:off x="2910" y="275"/>
                            <a:ext cx="573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8700" y="275"/>
                            <a:ext cx="243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8640" y="215"/>
                            <a:ext cx="6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9A070B" id="Group 12" o:spid="_x0000_s1026" style="position:absolute;margin-left:145.5pt;margin-top:10.35pt;width:411.05pt;height:3.75pt;z-index:-251658238;mso-position-horizontal-relative:page" coordorigin="2910,207" coordsize="82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">
                <v:line id="Line 11" o:spid="_x0000_s1027" style="position:absolute;visibility:visible;mso-wrap-style:square" from="2910,275" to="864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" strokecolor="#231f20"/>
                <v:line id="Line 10" o:spid="_x0000_s1028" style="position:absolute;visibility:visible;mso-wrap-style:square" from="8700,275" to="111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" strokecolor="#231f20"/>
                <v:line id="Line 9" o:spid="_x0000_s1029" style="position:absolute;visibility:visible;mso-wrap-style:square" from="8640,215" to="87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" strokecolor="#231f20"/>
                <w10:wrap anchorx="page"/>
              </v:group>
            </w:pict>
          </mc:Fallback>
        </mc:AlternateContent>
      </w:r>
      <w:r>
        <w:rPr>
          <w:b/>
          <w:color w:val="231F20"/>
          <w:spacing w:val="-2"/>
          <w:w w:val="105"/>
          <w:u w:val="single" w:color="231F20"/>
        </w:rPr>
        <w:t>CG103.2.7</w:t>
      </w:r>
      <w:r>
        <w:rPr>
          <w:b/>
          <w:color w:val="231F20"/>
          <w:spacing w:val="-5"/>
          <w:w w:val="105"/>
          <w:u w:val="single" w:color="231F20"/>
        </w:rPr>
        <w:t xml:space="preserve"> </w:t>
      </w:r>
      <w:r>
        <w:rPr>
          <w:b/>
          <w:color w:val="231F20"/>
          <w:spacing w:val="-2"/>
          <w:w w:val="105"/>
          <w:u w:val="single" w:color="231F20"/>
        </w:rPr>
        <w:t>Small</w:t>
      </w:r>
      <w:r>
        <w:rPr>
          <w:b/>
          <w:color w:val="231F20"/>
          <w:spacing w:val="-4"/>
          <w:w w:val="105"/>
          <w:u w:val="single" w:color="231F20"/>
        </w:rPr>
        <w:t xml:space="preserve"> </w:t>
      </w:r>
      <w:r>
        <w:rPr>
          <w:b/>
          <w:color w:val="231F20"/>
          <w:spacing w:val="-2"/>
          <w:w w:val="105"/>
          <w:u w:val="single" w:color="231F20"/>
        </w:rPr>
        <w:t>buildings</w:t>
      </w:r>
      <w:r>
        <w:rPr>
          <w:b/>
          <w:color w:val="231F20"/>
          <w:spacing w:val="-2"/>
          <w:w w:val="105"/>
        </w:rPr>
        <w:t>.</w:t>
      </w:r>
      <w:r>
        <w:rPr>
          <w:b/>
          <w:color w:val="231F20"/>
          <w:spacing w:val="-4"/>
          <w:w w:val="105"/>
        </w:rPr>
        <w:t xml:space="preserve"> </w:t>
      </w:r>
      <w:r>
        <w:rPr>
          <w:color w:val="231F20"/>
          <w:spacing w:val="-2"/>
          <w:w w:val="105"/>
        </w:rPr>
        <w:t>Buildings with</w:t>
      </w:r>
      <w:r>
        <w:rPr>
          <w:color w:val="231F20"/>
          <w:spacing w:val="-5"/>
          <w:w w:val="105"/>
        </w:rPr>
        <w:t xml:space="preserve"> </w:t>
      </w:r>
      <w:r>
        <w:rPr>
          <w:color w:val="231F20"/>
          <w:spacing w:val="-2"/>
          <w:w w:val="105"/>
        </w:rPr>
        <w:t>a</w:t>
      </w:r>
      <w:r>
        <w:rPr>
          <w:color w:val="231F20"/>
          <w:spacing w:val="-5"/>
          <w:w w:val="105"/>
        </w:rPr>
        <w:t xml:space="preserve"> </w:t>
      </w:r>
      <w:r>
        <w:rPr>
          <w:color w:val="231F20"/>
          <w:spacing w:val="-2"/>
          <w:w w:val="105"/>
        </w:rPr>
        <w:t>conditioned</w:t>
      </w:r>
      <w:r>
        <w:rPr>
          <w:color w:val="231F20"/>
          <w:spacing w:val="-5"/>
          <w:w w:val="105"/>
        </w:rPr>
        <w:t xml:space="preserve"> </w:t>
      </w:r>
      <w:r>
        <w:rPr>
          <w:color w:val="231F20"/>
          <w:spacing w:val="-2"/>
          <w:w w:val="105"/>
        </w:rPr>
        <w:t>floor area</w:t>
      </w:r>
      <w:r>
        <w:rPr>
          <w:color w:val="231F20"/>
          <w:spacing w:val="-5"/>
          <w:w w:val="105"/>
        </w:rPr>
        <w:t xml:space="preserve"> </w:t>
      </w:r>
      <w:r>
        <w:rPr>
          <w:color w:val="231F20"/>
          <w:spacing w:val="-2"/>
          <w:w w:val="105"/>
        </w:rPr>
        <w:t>of</w:t>
      </w:r>
      <w:r>
        <w:rPr>
          <w:color w:val="231F20"/>
          <w:spacing w:val="-4"/>
          <w:w w:val="105"/>
        </w:rPr>
        <w:t xml:space="preserve"> </w:t>
      </w:r>
      <w:r>
        <w:rPr>
          <w:color w:val="231F20"/>
          <w:spacing w:val="-2"/>
          <w:w w:val="105"/>
        </w:rPr>
        <w:t>not</w:t>
      </w:r>
      <w:r>
        <w:rPr>
          <w:color w:val="231F20"/>
          <w:spacing w:val="-4"/>
          <w:w w:val="105"/>
        </w:rPr>
        <w:t xml:space="preserve"> </w:t>
      </w:r>
      <w:r>
        <w:rPr>
          <w:color w:val="231F20"/>
          <w:spacing w:val="-2"/>
          <w:w w:val="105"/>
        </w:rPr>
        <w:t>more</w:t>
      </w:r>
      <w:r>
        <w:rPr>
          <w:color w:val="231F20"/>
          <w:spacing w:val="-5"/>
          <w:w w:val="105"/>
        </w:rPr>
        <w:t xml:space="preserve"> </w:t>
      </w:r>
      <w:r>
        <w:rPr>
          <w:color w:val="231F20"/>
          <w:spacing w:val="-2"/>
          <w:w w:val="105"/>
        </w:rPr>
        <w:t>than</w:t>
      </w:r>
      <w:r>
        <w:rPr>
          <w:color w:val="231F20"/>
          <w:spacing w:val="-5"/>
          <w:w w:val="105"/>
        </w:rPr>
        <w:t xml:space="preserve"> </w:t>
      </w:r>
      <w:commentRangeStart w:id="113"/>
      <w:r>
        <w:rPr>
          <w:color w:val="231F20"/>
          <w:spacing w:val="-2"/>
          <w:w w:val="105"/>
        </w:rPr>
        <w:t>250</w:t>
      </w:r>
      <w:r>
        <w:rPr>
          <w:color w:val="231F20"/>
          <w:spacing w:val="-5"/>
          <w:w w:val="105"/>
        </w:rPr>
        <w:t xml:space="preserve"> </w:t>
      </w:r>
      <w:r>
        <w:rPr>
          <w:color w:val="231F20"/>
          <w:spacing w:val="-2"/>
          <w:w w:val="105"/>
        </w:rPr>
        <w:t>square</w:t>
      </w:r>
      <w:r>
        <w:rPr>
          <w:color w:val="231F20"/>
          <w:spacing w:val="-5"/>
          <w:w w:val="105"/>
        </w:rPr>
        <w:t xml:space="preserve"> </w:t>
      </w:r>
      <w:r>
        <w:rPr>
          <w:color w:val="231F20"/>
          <w:spacing w:val="-2"/>
          <w:w w:val="105"/>
        </w:rPr>
        <w:t>feet</w:t>
      </w:r>
      <w:r>
        <w:rPr>
          <w:color w:val="231F20"/>
          <w:spacing w:val="-4"/>
          <w:w w:val="105"/>
        </w:rPr>
        <w:t xml:space="preserve"> </w:t>
      </w:r>
      <w:r>
        <w:rPr>
          <w:color w:val="231F20"/>
          <w:spacing w:val="-2"/>
          <w:w w:val="105"/>
        </w:rPr>
        <w:t>(23.2</w:t>
      </w:r>
      <w:r>
        <w:rPr>
          <w:color w:val="231F20"/>
          <w:spacing w:val="-5"/>
          <w:w w:val="105"/>
        </w:rPr>
        <w:t xml:space="preserve"> </w:t>
      </w:r>
      <w:r>
        <w:rPr>
          <w:color w:val="231F20"/>
          <w:spacing w:val="-2"/>
          <w:w w:val="105"/>
        </w:rPr>
        <w:t>m</w:t>
      </w:r>
      <w:r>
        <w:rPr>
          <w:color w:val="231F20"/>
          <w:spacing w:val="-2"/>
          <w:w w:val="105"/>
          <w:vertAlign w:val="superscript"/>
        </w:rPr>
        <w:t>2</w:t>
      </w:r>
      <w:r>
        <w:rPr>
          <w:color w:val="231F20"/>
          <w:spacing w:val="-2"/>
          <w:w w:val="105"/>
        </w:rPr>
        <w:t xml:space="preserve">) </w:t>
      </w:r>
      <w:commentRangeEnd w:id="113"/>
      <w:r w:rsidR="0047771F">
        <w:rPr>
          <w:rStyle w:val="CommentReference"/>
        </w:rPr>
        <w:commentReference w:id="113"/>
      </w:r>
      <w:r>
        <w:rPr>
          <w:color w:val="231F20"/>
          <w:spacing w:val="-2"/>
          <w:w w:val="105"/>
        </w:rPr>
        <w:t>and</w:t>
      </w:r>
      <w:r>
        <w:rPr>
          <w:color w:val="231F20"/>
          <w:spacing w:val="-5"/>
          <w:w w:val="105"/>
        </w:rPr>
        <w:t xml:space="preserve"> </w:t>
      </w:r>
      <w:r>
        <w:rPr>
          <w:color w:val="231F20"/>
          <w:spacing w:val="-2"/>
          <w:w w:val="105"/>
        </w:rPr>
        <w:t>not</w:t>
      </w:r>
      <w:r>
        <w:rPr>
          <w:color w:val="231F20"/>
          <w:spacing w:val="-4"/>
          <w:w w:val="105"/>
        </w:rPr>
        <w:t xml:space="preserve"> </w:t>
      </w:r>
      <w:r>
        <w:rPr>
          <w:color w:val="231F20"/>
          <w:spacing w:val="-2"/>
          <w:w w:val="105"/>
        </w:rPr>
        <w:t>served</w:t>
      </w:r>
      <w:r>
        <w:rPr>
          <w:color w:val="231F20"/>
          <w:spacing w:val="-5"/>
          <w:w w:val="105"/>
        </w:rPr>
        <w:t xml:space="preserve"> </w:t>
      </w:r>
      <w:r>
        <w:rPr>
          <w:color w:val="231F20"/>
          <w:spacing w:val="-2"/>
          <w:w w:val="105"/>
        </w:rPr>
        <w:t>by a</w:t>
      </w:r>
      <w:r>
        <w:rPr>
          <w:color w:val="231F20"/>
          <w:spacing w:val="-5"/>
          <w:w w:val="105"/>
        </w:rPr>
        <w:t xml:space="preserve"> </w:t>
      </w:r>
      <w:r>
        <w:rPr>
          <w:color w:val="231F20"/>
          <w:spacing w:val="-2"/>
          <w:w w:val="105"/>
        </w:rPr>
        <w:t xml:space="preserve">mechanical </w:t>
      </w:r>
      <w:r>
        <w:rPr>
          <w:color w:val="231F20"/>
          <w:w w:val="105"/>
          <w:u w:val="single" w:color="231F20"/>
        </w:rPr>
        <w:t>space</w:t>
      </w:r>
      <w:r>
        <w:rPr>
          <w:color w:val="231F20"/>
          <w:spacing w:val="-7"/>
          <w:w w:val="105"/>
          <w:u w:val="single" w:color="231F20"/>
        </w:rPr>
        <w:t xml:space="preserve"> </w:t>
      </w:r>
      <w:r>
        <w:rPr>
          <w:color w:val="231F20"/>
          <w:w w:val="105"/>
          <w:u w:val="single" w:color="231F20"/>
        </w:rPr>
        <w:t>cooling</w:t>
      </w:r>
      <w:r>
        <w:rPr>
          <w:color w:val="231F20"/>
          <w:spacing w:val="-7"/>
          <w:w w:val="105"/>
          <w:u w:val="single" w:color="231F20"/>
        </w:rPr>
        <w:t xml:space="preserve"> </w:t>
      </w:r>
      <w:r>
        <w:rPr>
          <w:color w:val="231F20"/>
          <w:w w:val="105"/>
          <w:u w:val="single" w:color="231F20"/>
        </w:rPr>
        <w:t>system</w:t>
      </w:r>
      <w:r>
        <w:rPr>
          <w:color w:val="231F20"/>
          <w:spacing w:val="-7"/>
          <w:w w:val="105"/>
          <w:u w:val="single" w:color="231F20"/>
        </w:rPr>
        <w:t xml:space="preserve"> </w:t>
      </w:r>
      <w:r>
        <w:rPr>
          <w:color w:val="231F20"/>
          <w:w w:val="105"/>
          <w:u w:val="single" w:color="231F20"/>
        </w:rPr>
        <w:t>shall</w:t>
      </w:r>
      <w:r>
        <w:rPr>
          <w:color w:val="231F20"/>
          <w:spacing w:val="-12"/>
          <w:w w:val="105"/>
          <w:u w:val="single" w:color="231F20"/>
        </w:rPr>
        <w:t xml:space="preserve"> </w:t>
      </w:r>
      <w:r>
        <w:rPr>
          <w:color w:val="231F20"/>
          <w:w w:val="105"/>
          <w:u w:val="single" w:color="231F20"/>
        </w:rPr>
        <w:t>be</w:t>
      </w:r>
      <w:r>
        <w:rPr>
          <w:color w:val="231F20"/>
          <w:spacing w:val="-7"/>
          <w:w w:val="105"/>
          <w:u w:val="single" w:color="231F20"/>
        </w:rPr>
        <w:t xml:space="preserve"> </w:t>
      </w:r>
      <w:r>
        <w:rPr>
          <w:color w:val="231F20"/>
          <w:w w:val="105"/>
          <w:u w:val="single" w:color="231F20"/>
        </w:rPr>
        <w:t>permitted</w:t>
      </w:r>
      <w:r>
        <w:rPr>
          <w:color w:val="231F20"/>
          <w:spacing w:val="-7"/>
          <w:w w:val="105"/>
          <w:u w:val="single" w:color="231F20"/>
        </w:rPr>
        <w:t xml:space="preserve"> </w:t>
      </w:r>
      <w:r>
        <w:rPr>
          <w:color w:val="231F20"/>
          <w:w w:val="105"/>
          <w:u w:val="single" w:color="231F20"/>
        </w:rPr>
        <w:t>to</w:t>
      </w:r>
      <w:r>
        <w:rPr>
          <w:color w:val="231F20"/>
          <w:spacing w:val="-7"/>
          <w:w w:val="105"/>
          <w:u w:val="single" w:color="231F20"/>
        </w:rPr>
        <w:t xml:space="preserve"> </w:t>
      </w:r>
      <w:r>
        <w:rPr>
          <w:color w:val="231F20"/>
          <w:w w:val="105"/>
          <w:u w:val="single" w:color="231F20"/>
        </w:rPr>
        <w:t>use</w:t>
      </w:r>
      <w:r>
        <w:rPr>
          <w:color w:val="231F20"/>
          <w:spacing w:val="-7"/>
          <w:w w:val="105"/>
          <w:u w:val="single" w:color="231F20"/>
        </w:rPr>
        <w:t xml:space="preserve"> </w:t>
      </w:r>
      <w:r>
        <w:rPr>
          <w:color w:val="231F20"/>
          <w:w w:val="105"/>
          <w:u w:val="single" w:color="231F20"/>
        </w:rPr>
        <w:t>electric resistance</w:t>
      </w:r>
      <w:r>
        <w:rPr>
          <w:color w:val="231F20"/>
          <w:spacing w:val="-7"/>
          <w:w w:val="105"/>
          <w:u w:val="single" w:color="231F20"/>
        </w:rPr>
        <w:t xml:space="preserve"> </w:t>
      </w:r>
      <w:r>
        <w:rPr>
          <w:i/>
          <w:color w:val="231F20"/>
          <w:w w:val="105"/>
          <w:u w:val="single" w:color="231F20"/>
        </w:rPr>
        <w:t xml:space="preserve">appliances </w:t>
      </w:r>
      <w:r>
        <w:rPr>
          <w:color w:val="231F20"/>
          <w:w w:val="105"/>
          <w:u w:val="single" w:color="231F20"/>
        </w:rPr>
        <w:t>or equipment</w:t>
      </w:r>
      <w:r>
        <w:rPr>
          <w:color w:val="231F20"/>
          <w:spacing w:val="-7"/>
          <w:w w:val="105"/>
          <w:u w:val="single" w:color="231F20"/>
        </w:rPr>
        <w:t xml:space="preserve"> </w:t>
      </w:r>
      <w:r>
        <w:rPr>
          <w:color w:val="231F20"/>
          <w:w w:val="105"/>
          <w:u w:val="single" w:color="231F20"/>
        </w:rPr>
        <w:t>for space</w:t>
      </w:r>
      <w:r>
        <w:rPr>
          <w:color w:val="231F20"/>
          <w:spacing w:val="-7"/>
          <w:w w:val="105"/>
          <w:u w:val="single" w:color="231F20"/>
        </w:rPr>
        <w:t xml:space="preserve"> </w:t>
      </w:r>
      <w:r>
        <w:rPr>
          <w:color w:val="231F20"/>
          <w:w w:val="105"/>
          <w:u w:val="single" w:color="231F20"/>
        </w:rPr>
        <w:t>heating.</w:t>
      </w:r>
    </w:p>
    <w:p w14:paraId="4DA0FE9A" w14:textId="77777777" w:rsidR="00BA604A" w:rsidRDefault="00BA604A" w:rsidP="00E53B2B">
      <w:pPr>
        <w:pStyle w:val="BodyText"/>
        <w:spacing w:before="2"/>
        <w:ind w:left="620"/>
        <w:rPr>
          <w:sz w:val="13"/>
        </w:rPr>
      </w:pPr>
    </w:p>
    <w:p w14:paraId="4DA0FE9B" w14:textId="77777777" w:rsidR="00BA604A" w:rsidRDefault="00523382" w:rsidP="00E53B2B">
      <w:pPr>
        <w:pStyle w:val="BodyText"/>
        <w:spacing w:line="292" w:lineRule="auto"/>
        <w:ind w:left="730" w:right="865"/>
      </w:pPr>
      <w:r>
        <w:rPr>
          <w:b/>
          <w:color w:val="231F20"/>
          <w:spacing w:val="-2"/>
          <w:w w:val="105"/>
          <w:u w:val="single" w:color="231F20"/>
        </w:rPr>
        <w:t>CG103.2.8</w:t>
      </w:r>
      <w:r>
        <w:rPr>
          <w:b/>
          <w:color w:val="231F20"/>
          <w:spacing w:val="-3"/>
          <w:w w:val="105"/>
          <w:u w:val="single" w:color="231F20"/>
        </w:rPr>
        <w:t xml:space="preserve"> </w:t>
      </w:r>
      <w:r>
        <w:rPr>
          <w:b/>
          <w:color w:val="231F20"/>
          <w:spacing w:val="-2"/>
          <w:w w:val="105"/>
          <w:u w:val="single" w:color="231F20"/>
        </w:rPr>
        <w:t>Supplemental heat</w:t>
      </w:r>
      <w:r>
        <w:rPr>
          <w:b/>
          <w:color w:val="231F20"/>
          <w:spacing w:val="-2"/>
          <w:w w:val="105"/>
        </w:rPr>
        <w:t xml:space="preserve">. </w:t>
      </w:r>
      <w:r>
        <w:rPr>
          <w:color w:val="231F20"/>
          <w:spacing w:val="-2"/>
          <w:w w:val="105"/>
          <w:u w:val="single" w:color="231F20"/>
        </w:rPr>
        <w:t>Electric resistance</w:t>
      </w:r>
      <w:r>
        <w:rPr>
          <w:color w:val="231F20"/>
          <w:spacing w:val="-3"/>
          <w:w w:val="105"/>
          <w:u w:val="single" w:color="231F20"/>
        </w:rPr>
        <w:t xml:space="preserve"> </w:t>
      </w:r>
      <w:r>
        <w:rPr>
          <w:color w:val="231F20"/>
          <w:spacing w:val="-2"/>
          <w:w w:val="105"/>
          <w:u w:val="single" w:color="231F20"/>
        </w:rPr>
        <w:t>heat shall</w:t>
      </w:r>
      <w:r>
        <w:rPr>
          <w:color w:val="231F20"/>
          <w:spacing w:val="-9"/>
          <w:w w:val="105"/>
          <w:u w:val="single" w:color="231F20"/>
        </w:rPr>
        <w:t xml:space="preserve"> </w:t>
      </w:r>
      <w:r>
        <w:rPr>
          <w:color w:val="231F20"/>
          <w:spacing w:val="-2"/>
          <w:w w:val="105"/>
          <w:u w:val="single" w:color="231F20"/>
        </w:rPr>
        <w:t>be</w:t>
      </w:r>
      <w:r>
        <w:rPr>
          <w:color w:val="231F20"/>
          <w:spacing w:val="-3"/>
          <w:w w:val="105"/>
          <w:u w:val="single" w:color="231F20"/>
        </w:rPr>
        <w:t xml:space="preserve"> </w:t>
      </w:r>
      <w:r>
        <w:rPr>
          <w:color w:val="231F20"/>
          <w:spacing w:val="-2"/>
          <w:w w:val="105"/>
          <w:u w:val="single" w:color="231F20"/>
        </w:rPr>
        <w:t>permitted</w:t>
      </w:r>
      <w:r>
        <w:rPr>
          <w:color w:val="231F20"/>
          <w:spacing w:val="-3"/>
          <w:w w:val="105"/>
          <w:u w:val="single" w:color="231F20"/>
        </w:rPr>
        <w:t xml:space="preserve"> </w:t>
      </w:r>
      <w:r>
        <w:rPr>
          <w:color w:val="231F20"/>
          <w:spacing w:val="-2"/>
          <w:w w:val="105"/>
          <w:u w:val="single" w:color="231F20"/>
        </w:rPr>
        <w:t>as supplemental</w:t>
      </w:r>
      <w:r>
        <w:rPr>
          <w:color w:val="231F20"/>
          <w:spacing w:val="-9"/>
          <w:w w:val="105"/>
          <w:u w:val="single" w:color="231F20"/>
        </w:rPr>
        <w:t xml:space="preserve"> </w:t>
      </w:r>
      <w:r>
        <w:rPr>
          <w:color w:val="231F20"/>
          <w:spacing w:val="-2"/>
          <w:w w:val="105"/>
          <w:u w:val="single" w:color="231F20"/>
        </w:rPr>
        <w:t>heat when</w:t>
      </w:r>
      <w:r>
        <w:rPr>
          <w:color w:val="231F20"/>
          <w:spacing w:val="-3"/>
          <w:w w:val="105"/>
          <w:u w:val="single" w:color="231F20"/>
        </w:rPr>
        <w:t xml:space="preserve"> </w:t>
      </w:r>
      <w:r>
        <w:rPr>
          <w:color w:val="231F20"/>
          <w:spacing w:val="-2"/>
          <w:w w:val="105"/>
          <w:u w:val="single" w:color="231F20"/>
        </w:rPr>
        <w:t>installed</w:t>
      </w:r>
      <w:r>
        <w:rPr>
          <w:color w:val="231F20"/>
          <w:spacing w:val="-3"/>
          <w:w w:val="105"/>
          <w:u w:val="single" w:color="231F20"/>
        </w:rPr>
        <w:t xml:space="preserve"> </w:t>
      </w:r>
      <w:r>
        <w:rPr>
          <w:color w:val="231F20"/>
          <w:spacing w:val="-2"/>
          <w:w w:val="105"/>
          <w:u w:val="single" w:color="231F20"/>
        </w:rPr>
        <w:t>with</w:t>
      </w:r>
      <w:r>
        <w:rPr>
          <w:color w:val="231F20"/>
          <w:spacing w:val="-3"/>
          <w:w w:val="105"/>
          <w:u w:val="single" w:color="231F20"/>
        </w:rPr>
        <w:t xml:space="preserve"> </w:t>
      </w:r>
      <w:r>
        <w:rPr>
          <w:color w:val="231F20"/>
          <w:spacing w:val="-2"/>
          <w:w w:val="105"/>
          <w:u w:val="single" w:color="231F20"/>
        </w:rPr>
        <w:t>heat pumps sized</w:t>
      </w:r>
      <w:r>
        <w:rPr>
          <w:color w:val="231F20"/>
          <w:spacing w:val="-3"/>
          <w:w w:val="105"/>
          <w:u w:val="single" w:color="231F20"/>
        </w:rPr>
        <w:t xml:space="preserve"> </w:t>
      </w:r>
      <w:r>
        <w:rPr>
          <w:color w:val="231F20"/>
          <w:spacing w:val="-2"/>
          <w:w w:val="105"/>
          <w:u w:val="single" w:color="231F20"/>
        </w:rPr>
        <w:t>in</w:t>
      </w:r>
      <w:r>
        <w:rPr>
          <w:color w:val="231F20"/>
          <w:spacing w:val="-2"/>
          <w:w w:val="105"/>
        </w:rPr>
        <w:t xml:space="preserve"> </w:t>
      </w:r>
      <w:r>
        <w:rPr>
          <w:color w:val="231F20"/>
          <w:w w:val="105"/>
          <w:u w:val="single" w:color="231F20"/>
        </w:rPr>
        <w:t>accordance</w:t>
      </w:r>
      <w:r>
        <w:rPr>
          <w:color w:val="231F20"/>
          <w:spacing w:val="-12"/>
          <w:w w:val="105"/>
          <w:u w:val="single" w:color="231F20"/>
        </w:rPr>
        <w:t xml:space="preserve"> </w:t>
      </w:r>
      <w:r>
        <w:rPr>
          <w:color w:val="231F20"/>
          <w:w w:val="105"/>
          <w:u w:val="single" w:color="231F20"/>
        </w:rPr>
        <w:t>with</w:t>
      </w:r>
      <w:r>
        <w:rPr>
          <w:color w:val="231F20"/>
          <w:spacing w:val="-12"/>
          <w:w w:val="105"/>
          <w:u w:val="single" w:color="231F20"/>
        </w:rPr>
        <w:t xml:space="preserve"> </w:t>
      </w:r>
      <w:r>
        <w:rPr>
          <w:color w:val="231F20"/>
          <w:w w:val="105"/>
          <w:u w:val="single" w:color="231F20"/>
        </w:rPr>
        <w:t>Section</w:t>
      </w:r>
      <w:r>
        <w:rPr>
          <w:color w:val="231F20"/>
          <w:spacing w:val="-11"/>
          <w:w w:val="105"/>
          <w:u w:val="single" w:color="231F20"/>
        </w:rPr>
        <w:t xml:space="preserve"> </w:t>
      </w:r>
      <w:r>
        <w:rPr>
          <w:color w:val="231F20"/>
          <w:w w:val="105"/>
          <w:u w:val="single" w:color="231F20"/>
        </w:rPr>
        <w:t>CG103.3</w:t>
      </w:r>
      <w:r>
        <w:rPr>
          <w:color w:val="231F20"/>
          <w:spacing w:val="-12"/>
          <w:w w:val="105"/>
          <w:u w:val="single" w:color="231F20"/>
        </w:rPr>
        <w:t xml:space="preserve"> </w:t>
      </w:r>
      <w:r>
        <w:rPr>
          <w:color w:val="231F20"/>
          <w:w w:val="105"/>
          <w:u w:val="single" w:color="231F20"/>
        </w:rPr>
        <w:t>and</w:t>
      </w:r>
      <w:r>
        <w:rPr>
          <w:color w:val="231F20"/>
          <w:spacing w:val="-12"/>
          <w:w w:val="105"/>
          <w:u w:val="single" w:color="231F20"/>
        </w:rPr>
        <w:t xml:space="preserve"> </w:t>
      </w:r>
      <w:r>
        <w:rPr>
          <w:color w:val="231F20"/>
          <w:w w:val="105"/>
          <w:u w:val="single" w:color="231F20"/>
        </w:rPr>
        <w:t>when</w:t>
      </w:r>
      <w:r>
        <w:rPr>
          <w:color w:val="231F20"/>
          <w:spacing w:val="-12"/>
          <w:w w:val="105"/>
          <w:u w:val="single" w:color="231F20"/>
        </w:rPr>
        <w:t xml:space="preserve"> </w:t>
      </w:r>
      <w:r>
        <w:rPr>
          <w:color w:val="231F20"/>
          <w:w w:val="105"/>
          <w:u w:val="single" w:color="231F20"/>
        </w:rPr>
        <w:t>operated</w:t>
      </w:r>
      <w:r>
        <w:rPr>
          <w:color w:val="231F20"/>
          <w:spacing w:val="-11"/>
          <w:w w:val="105"/>
          <w:u w:val="single" w:color="231F20"/>
        </w:rPr>
        <w:t xml:space="preserve"> </w:t>
      </w:r>
      <w:r>
        <w:rPr>
          <w:color w:val="231F20"/>
          <w:w w:val="105"/>
          <w:u w:val="single" w:color="231F20"/>
        </w:rPr>
        <w:t>only</w:t>
      </w:r>
      <w:r>
        <w:rPr>
          <w:color w:val="231F20"/>
          <w:spacing w:val="-12"/>
          <w:w w:val="105"/>
          <w:u w:val="single" w:color="231F20"/>
        </w:rPr>
        <w:t xml:space="preserve"> </w:t>
      </w:r>
      <w:r>
        <w:rPr>
          <w:color w:val="231F20"/>
          <w:w w:val="105"/>
          <w:u w:val="single" w:color="231F20"/>
        </w:rPr>
        <w:t>when</w:t>
      </w:r>
      <w:r>
        <w:rPr>
          <w:color w:val="231F20"/>
          <w:spacing w:val="-12"/>
          <w:w w:val="105"/>
          <w:u w:val="single" w:color="231F20"/>
        </w:rPr>
        <w:t xml:space="preserve"> </w:t>
      </w:r>
      <w:r>
        <w:rPr>
          <w:color w:val="231F20"/>
          <w:w w:val="105"/>
          <w:u w:val="single" w:color="231F20"/>
        </w:rPr>
        <w:t>a</w:t>
      </w:r>
      <w:r>
        <w:rPr>
          <w:color w:val="231F20"/>
          <w:spacing w:val="-11"/>
          <w:w w:val="105"/>
          <w:u w:val="single" w:color="231F20"/>
        </w:rPr>
        <w:t xml:space="preserve"> </w:t>
      </w:r>
      <w:r>
        <w:rPr>
          <w:color w:val="231F20"/>
          <w:w w:val="105"/>
          <w:u w:val="single" w:color="231F20"/>
        </w:rPr>
        <w:t>heat</w:t>
      </w:r>
      <w:r>
        <w:rPr>
          <w:color w:val="231F20"/>
          <w:spacing w:val="-12"/>
          <w:w w:val="105"/>
          <w:u w:val="single" w:color="231F20"/>
        </w:rPr>
        <w:t xml:space="preserve"> </w:t>
      </w:r>
      <w:r>
        <w:rPr>
          <w:color w:val="231F20"/>
          <w:w w:val="105"/>
          <w:u w:val="single" w:color="231F20"/>
        </w:rPr>
        <w:t>pump</w:t>
      </w:r>
      <w:r>
        <w:rPr>
          <w:color w:val="231F20"/>
          <w:spacing w:val="-12"/>
          <w:w w:val="105"/>
          <w:u w:val="single" w:color="231F20"/>
        </w:rPr>
        <w:t xml:space="preserve"> </w:t>
      </w:r>
      <w:r>
        <w:rPr>
          <w:color w:val="231F20"/>
          <w:w w:val="105"/>
          <w:u w:val="single" w:color="231F20"/>
        </w:rPr>
        <w:t>cannot</w:t>
      </w:r>
      <w:r>
        <w:rPr>
          <w:color w:val="231F20"/>
          <w:spacing w:val="-11"/>
          <w:w w:val="105"/>
          <w:u w:val="single" w:color="231F20"/>
        </w:rPr>
        <w:t xml:space="preserve"> </w:t>
      </w:r>
      <w:r>
        <w:rPr>
          <w:color w:val="231F20"/>
          <w:w w:val="105"/>
          <w:u w:val="single" w:color="231F20"/>
        </w:rPr>
        <w:t>provide</w:t>
      </w:r>
      <w:r>
        <w:rPr>
          <w:color w:val="231F20"/>
          <w:spacing w:val="-12"/>
          <w:w w:val="105"/>
          <w:u w:val="single" w:color="231F20"/>
        </w:rPr>
        <w:t xml:space="preserve"> </w:t>
      </w:r>
      <w:r>
        <w:rPr>
          <w:color w:val="231F20"/>
          <w:w w:val="105"/>
          <w:u w:val="single" w:color="231F20"/>
        </w:rPr>
        <w:t>the</w:t>
      </w:r>
      <w:r>
        <w:rPr>
          <w:color w:val="231F20"/>
          <w:spacing w:val="-12"/>
          <w:w w:val="105"/>
          <w:u w:val="single" w:color="231F20"/>
        </w:rPr>
        <w:t xml:space="preserve"> </w:t>
      </w:r>
      <w:r>
        <w:rPr>
          <w:color w:val="231F20"/>
          <w:w w:val="105"/>
          <w:u w:val="single" w:color="231F20"/>
        </w:rPr>
        <w:t>necessary</w:t>
      </w:r>
      <w:r>
        <w:rPr>
          <w:color w:val="231F20"/>
          <w:spacing w:val="-11"/>
          <w:w w:val="105"/>
          <w:u w:val="single" w:color="231F20"/>
        </w:rPr>
        <w:t xml:space="preserve"> </w:t>
      </w:r>
      <w:r>
        <w:rPr>
          <w:color w:val="231F20"/>
          <w:w w:val="105"/>
          <w:u w:val="single" w:color="231F20"/>
        </w:rPr>
        <w:t>heating</w:t>
      </w:r>
      <w:r>
        <w:rPr>
          <w:color w:val="231F20"/>
          <w:spacing w:val="-12"/>
          <w:w w:val="105"/>
          <w:u w:val="single" w:color="231F20"/>
        </w:rPr>
        <w:t xml:space="preserve"> </w:t>
      </w:r>
      <w:r>
        <w:rPr>
          <w:color w:val="231F20"/>
          <w:w w:val="105"/>
          <w:u w:val="single" w:color="231F20"/>
        </w:rPr>
        <w:t>energy</w:t>
      </w:r>
      <w:r>
        <w:rPr>
          <w:color w:val="231F20"/>
          <w:spacing w:val="-12"/>
          <w:w w:val="105"/>
          <w:u w:val="single" w:color="231F20"/>
        </w:rPr>
        <w:t xml:space="preserve"> </w:t>
      </w:r>
      <w:r>
        <w:rPr>
          <w:color w:val="231F20"/>
          <w:w w:val="105"/>
          <w:u w:val="single" w:color="231F20"/>
        </w:rPr>
        <w:t>to</w:t>
      </w:r>
      <w:r>
        <w:rPr>
          <w:color w:val="231F20"/>
          <w:spacing w:val="-11"/>
          <w:w w:val="105"/>
          <w:u w:val="single" w:color="231F20"/>
        </w:rPr>
        <w:t xml:space="preserve"> </w:t>
      </w:r>
      <w:r>
        <w:rPr>
          <w:color w:val="231F20"/>
          <w:w w:val="105"/>
          <w:u w:val="single" w:color="231F20"/>
        </w:rPr>
        <w:t>satisfy</w:t>
      </w:r>
      <w:r>
        <w:rPr>
          <w:color w:val="231F20"/>
          <w:spacing w:val="-12"/>
          <w:w w:val="105"/>
          <w:u w:val="single" w:color="231F20"/>
        </w:rPr>
        <w:t xml:space="preserve"> </w:t>
      </w:r>
      <w:r>
        <w:rPr>
          <w:color w:val="231F20"/>
          <w:w w:val="105"/>
          <w:u w:val="single" w:color="231F20"/>
        </w:rPr>
        <w:t>the</w:t>
      </w:r>
      <w:r>
        <w:rPr>
          <w:color w:val="231F20"/>
          <w:w w:val="105"/>
        </w:rPr>
        <w:t xml:space="preserve"> </w:t>
      </w:r>
      <w:r>
        <w:rPr>
          <w:color w:val="231F20"/>
          <w:w w:val="105"/>
          <w:u w:val="single" w:color="231F20"/>
        </w:rPr>
        <w:t>thermostat setting.</w:t>
      </w:r>
    </w:p>
    <w:p w14:paraId="4DA0FE9C" w14:textId="77777777" w:rsidR="00BA604A" w:rsidRDefault="00BA604A">
      <w:pPr>
        <w:pStyle w:val="BodyText"/>
        <w:spacing w:before="2"/>
        <w:rPr>
          <w:sz w:val="13"/>
        </w:rPr>
      </w:pPr>
    </w:p>
    <w:p w14:paraId="4DA0FE9D" w14:textId="344A8AA0" w:rsidR="00BA604A" w:rsidRDefault="00523382">
      <w:pPr>
        <w:pStyle w:val="BodyText"/>
        <w:spacing w:line="292" w:lineRule="auto"/>
        <w:ind w:left="110"/>
      </w:pPr>
      <w:r>
        <w:rPr>
          <w:b/>
          <w:color w:val="231F20"/>
          <w:w w:val="105"/>
          <w:u w:val="single" w:color="231F20"/>
        </w:rPr>
        <w:t>CG103.3</w:t>
      </w:r>
      <w:r>
        <w:rPr>
          <w:b/>
          <w:color w:val="231F20"/>
          <w:spacing w:val="-12"/>
          <w:w w:val="105"/>
          <w:u w:val="single" w:color="231F20"/>
        </w:rPr>
        <w:t xml:space="preserve"> </w:t>
      </w:r>
      <w:r>
        <w:rPr>
          <w:b/>
          <w:color w:val="231F20"/>
          <w:w w:val="105"/>
          <w:u w:val="single" w:color="231F20"/>
        </w:rPr>
        <w:t>Heat</w:t>
      </w:r>
      <w:r>
        <w:rPr>
          <w:b/>
          <w:color w:val="231F20"/>
          <w:spacing w:val="-12"/>
          <w:w w:val="105"/>
          <w:u w:val="single" w:color="231F20"/>
        </w:rPr>
        <w:t xml:space="preserve"> </w:t>
      </w:r>
      <w:r>
        <w:rPr>
          <w:b/>
          <w:color w:val="231F20"/>
          <w:w w:val="105"/>
          <w:u w:val="single" w:color="231F20"/>
        </w:rPr>
        <w:t>pump</w:t>
      </w:r>
      <w:r>
        <w:rPr>
          <w:b/>
          <w:color w:val="231F20"/>
          <w:spacing w:val="-11"/>
          <w:w w:val="105"/>
          <w:u w:val="single" w:color="231F20"/>
        </w:rPr>
        <w:t xml:space="preserve"> </w:t>
      </w:r>
      <w:r>
        <w:rPr>
          <w:b/>
          <w:color w:val="231F20"/>
          <w:w w:val="105"/>
          <w:u w:val="single" w:color="231F20"/>
        </w:rPr>
        <w:t>sizing</w:t>
      </w:r>
      <w:r>
        <w:rPr>
          <w:b/>
          <w:color w:val="231F20"/>
          <w:spacing w:val="-12"/>
          <w:w w:val="105"/>
          <w:u w:val="single" w:color="231F20"/>
        </w:rPr>
        <w:t xml:space="preserve"> </w:t>
      </w:r>
      <w:r>
        <w:rPr>
          <w:b/>
          <w:color w:val="231F20"/>
          <w:w w:val="105"/>
          <w:u w:val="single" w:color="231F20"/>
        </w:rPr>
        <w:t>for</w:t>
      </w:r>
      <w:r>
        <w:rPr>
          <w:b/>
          <w:color w:val="231F20"/>
          <w:spacing w:val="-12"/>
          <w:w w:val="105"/>
          <w:u w:val="single" w:color="231F20"/>
        </w:rPr>
        <w:t xml:space="preserve"> </w:t>
      </w:r>
      <w:r>
        <w:rPr>
          <w:b/>
          <w:color w:val="231F20"/>
          <w:w w:val="105"/>
          <w:u w:val="single" w:color="231F20"/>
        </w:rPr>
        <w:t>space</w:t>
      </w:r>
      <w:r>
        <w:rPr>
          <w:b/>
          <w:color w:val="231F20"/>
          <w:spacing w:val="-12"/>
          <w:w w:val="105"/>
          <w:u w:val="single" w:color="231F20"/>
        </w:rPr>
        <w:t xml:space="preserve"> </w:t>
      </w:r>
      <w:r>
        <w:rPr>
          <w:b/>
          <w:color w:val="231F20"/>
          <w:w w:val="105"/>
          <w:u w:val="single" w:color="231F20"/>
        </w:rPr>
        <w:t>heating</w:t>
      </w:r>
      <w:r>
        <w:rPr>
          <w:b/>
          <w:color w:val="231F20"/>
          <w:w w:val="105"/>
        </w:rPr>
        <w:t>.</w:t>
      </w:r>
      <w:r>
        <w:rPr>
          <w:b/>
          <w:color w:val="231F20"/>
          <w:spacing w:val="-11"/>
          <w:w w:val="105"/>
        </w:rPr>
        <w:t xml:space="preserve"> </w:t>
      </w:r>
      <w:r>
        <w:rPr>
          <w:color w:val="231F20"/>
          <w:w w:val="105"/>
          <w:u w:val="single" w:color="231F20"/>
        </w:rPr>
        <w:t>Heat</w:t>
      </w:r>
      <w:r>
        <w:rPr>
          <w:color w:val="231F20"/>
          <w:spacing w:val="-12"/>
          <w:w w:val="105"/>
          <w:u w:val="single" w:color="231F20"/>
        </w:rPr>
        <w:t xml:space="preserve"> </w:t>
      </w:r>
      <w:r>
        <w:rPr>
          <w:color w:val="231F20"/>
          <w:w w:val="105"/>
          <w:u w:val="single" w:color="231F20"/>
        </w:rPr>
        <w:t>pump</w:t>
      </w:r>
      <w:r>
        <w:rPr>
          <w:color w:val="231F20"/>
          <w:spacing w:val="-12"/>
          <w:w w:val="105"/>
          <w:u w:val="single" w:color="231F20"/>
        </w:rPr>
        <w:t xml:space="preserve"> </w:t>
      </w:r>
      <w:r>
        <w:rPr>
          <w:color w:val="231F20"/>
          <w:w w:val="105"/>
          <w:u w:val="single" w:color="231F20"/>
        </w:rPr>
        <w:t>space</w:t>
      </w:r>
      <w:r>
        <w:rPr>
          <w:color w:val="231F20"/>
          <w:spacing w:val="-11"/>
          <w:w w:val="105"/>
          <w:u w:val="single" w:color="231F20"/>
        </w:rPr>
        <w:t xml:space="preserve"> </w:t>
      </w:r>
      <w:r>
        <w:rPr>
          <w:color w:val="231F20"/>
          <w:w w:val="105"/>
          <w:u w:val="single" w:color="231F20"/>
        </w:rPr>
        <w:t>heating</w:t>
      </w:r>
      <w:r>
        <w:rPr>
          <w:color w:val="231F20"/>
          <w:spacing w:val="-12"/>
          <w:w w:val="105"/>
          <w:u w:val="single" w:color="231F20"/>
        </w:rPr>
        <w:t xml:space="preserve"> </w:t>
      </w:r>
      <w:r>
        <w:rPr>
          <w:color w:val="231F20"/>
          <w:w w:val="105"/>
          <w:u w:val="single" w:color="231F20"/>
        </w:rPr>
        <w:t>systems</w:t>
      </w:r>
      <w:r>
        <w:rPr>
          <w:color w:val="231F20"/>
          <w:spacing w:val="-12"/>
          <w:w w:val="105"/>
          <w:u w:val="single" w:color="231F20"/>
        </w:rPr>
        <w:t xml:space="preserve"> </w:t>
      </w:r>
      <w:r>
        <w:rPr>
          <w:color w:val="231F20"/>
          <w:w w:val="105"/>
          <w:u w:val="single" w:color="231F20"/>
        </w:rPr>
        <w:t>shall</w:t>
      </w:r>
      <w:r>
        <w:rPr>
          <w:color w:val="231F20"/>
          <w:spacing w:val="-11"/>
          <w:w w:val="105"/>
          <w:u w:val="single" w:color="231F20"/>
        </w:rPr>
        <w:t xml:space="preserve"> </w:t>
      </w:r>
      <w:r>
        <w:rPr>
          <w:color w:val="231F20"/>
          <w:w w:val="105"/>
          <w:u w:val="single" w:color="231F20"/>
        </w:rPr>
        <w:t>be</w:t>
      </w:r>
      <w:r>
        <w:rPr>
          <w:color w:val="231F20"/>
          <w:spacing w:val="-12"/>
          <w:w w:val="105"/>
          <w:u w:val="single" w:color="231F20"/>
        </w:rPr>
        <w:t xml:space="preserve"> </w:t>
      </w:r>
      <w:r>
        <w:rPr>
          <w:color w:val="231F20"/>
          <w:w w:val="105"/>
          <w:u w:val="single" w:color="231F20"/>
        </w:rPr>
        <w:t>sized</w:t>
      </w:r>
      <w:r>
        <w:rPr>
          <w:color w:val="231F20"/>
          <w:spacing w:val="-12"/>
          <w:w w:val="105"/>
          <w:u w:val="single" w:color="231F20"/>
        </w:rPr>
        <w:t xml:space="preserve"> </w:t>
      </w:r>
      <w:r>
        <w:rPr>
          <w:color w:val="231F20"/>
          <w:w w:val="105"/>
          <w:u w:val="single" w:color="231F20"/>
        </w:rPr>
        <w:t>to</w:t>
      </w:r>
      <w:r>
        <w:rPr>
          <w:color w:val="231F20"/>
          <w:spacing w:val="-11"/>
          <w:w w:val="105"/>
          <w:u w:val="single" w:color="231F20"/>
        </w:rPr>
        <w:t xml:space="preserve"> </w:t>
      </w:r>
      <w:r>
        <w:rPr>
          <w:color w:val="231F20"/>
          <w:w w:val="105"/>
          <w:u w:val="single" w:color="231F20"/>
        </w:rPr>
        <w:t>meet</w:t>
      </w:r>
      <w:r>
        <w:rPr>
          <w:color w:val="231F20"/>
          <w:spacing w:val="-12"/>
          <w:w w:val="105"/>
          <w:u w:val="single" w:color="231F20"/>
        </w:rPr>
        <w:t xml:space="preserve"> </w:t>
      </w:r>
      <w:r>
        <w:rPr>
          <w:color w:val="231F20"/>
          <w:w w:val="105"/>
          <w:u w:val="single" w:color="231F20"/>
        </w:rPr>
        <w:t>the</w:t>
      </w:r>
      <w:r>
        <w:rPr>
          <w:color w:val="231F20"/>
          <w:spacing w:val="-12"/>
          <w:w w:val="105"/>
          <w:u w:val="single" w:color="231F20"/>
        </w:rPr>
        <w:t xml:space="preserve"> </w:t>
      </w:r>
      <w:r>
        <w:rPr>
          <w:i/>
          <w:color w:val="231F20"/>
          <w:w w:val="105"/>
          <w:u w:val="single" w:color="231F20"/>
        </w:rPr>
        <w:t>building</w:t>
      </w:r>
      <w:r>
        <w:rPr>
          <w:i/>
          <w:color w:val="231F20"/>
          <w:spacing w:val="-11"/>
          <w:w w:val="105"/>
          <w:u w:val="single" w:color="231F20"/>
        </w:rPr>
        <w:t xml:space="preserve"> </w:t>
      </w:r>
      <w:r>
        <w:rPr>
          <w:color w:val="231F20"/>
          <w:w w:val="105"/>
          <w:u w:val="single" w:color="231F20"/>
        </w:rPr>
        <w:t>heating</w:t>
      </w:r>
      <w:r>
        <w:rPr>
          <w:color w:val="231F20"/>
          <w:spacing w:val="-12"/>
          <w:w w:val="105"/>
          <w:u w:val="single" w:color="231F20"/>
        </w:rPr>
        <w:t xml:space="preserve"> </w:t>
      </w:r>
      <w:r>
        <w:rPr>
          <w:color w:val="231F20"/>
          <w:w w:val="105"/>
          <w:u w:val="single" w:color="231F20"/>
        </w:rPr>
        <w:t>load</w:t>
      </w:r>
      <w:r>
        <w:rPr>
          <w:color w:val="231F20"/>
          <w:spacing w:val="-12"/>
          <w:w w:val="105"/>
          <w:u w:val="single" w:color="231F20"/>
        </w:rPr>
        <w:t xml:space="preserve"> </w:t>
      </w:r>
      <w:r>
        <w:rPr>
          <w:color w:val="231F20"/>
          <w:w w:val="105"/>
          <w:u w:val="single" w:color="231F20"/>
        </w:rPr>
        <w:t>at</w:t>
      </w:r>
      <w:r>
        <w:rPr>
          <w:color w:val="231F20"/>
          <w:spacing w:val="-11"/>
          <w:w w:val="105"/>
          <w:u w:val="single" w:color="231F20"/>
        </w:rPr>
        <w:t xml:space="preserve"> </w:t>
      </w:r>
      <w:r>
        <w:rPr>
          <w:color w:val="231F20"/>
          <w:w w:val="105"/>
          <w:u w:val="single" w:color="231F20"/>
        </w:rPr>
        <w:t>the</w:t>
      </w:r>
      <w:r>
        <w:rPr>
          <w:color w:val="231F20"/>
          <w:spacing w:val="-12"/>
          <w:w w:val="105"/>
          <w:u w:val="single" w:color="231F20"/>
        </w:rPr>
        <w:t xml:space="preserve"> </w:t>
      </w:r>
      <w:r>
        <w:rPr>
          <w:color w:val="231F20"/>
          <w:w w:val="105"/>
          <w:u w:val="single" w:color="231F20"/>
        </w:rPr>
        <w:t>greater</w:t>
      </w:r>
      <w:r>
        <w:rPr>
          <w:color w:val="231F20"/>
          <w:spacing w:val="-12"/>
          <w:w w:val="105"/>
          <w:u w:val="single" w:color="231F20"/>
        </w:rPr>
        <w:t xml:space="preserve"> </w:t>
      </w:r>
      <w:r>
        <w:rPr>
          <w:color w:val="231F20"/>
          <w:w w:val="105"/>
          <w:u w:val="single" w:color="231F20"/>
        </w:rPr>
        <w:t>of</w:t>
      </w:r>
      <w:r>
        <w:rPr>
          <w:color w:val="231F20"/>
          <w:w w:val="105"/>
        </w:rPr>
        <w:t xml:space="preserve"> </w:t>
      </w:r>
      <w:r>
        <w:rPr>
          <w:color w:val="231F20"/>
          <w:w w:val="105"/>
          <w:u w:val="single" w:color="231F20"/>
        </w:rPr>
        <w:t>0°F</w:t>
      </w:r>
      <w:r>
        <w:rPr>
          <w:color w:val="231F20"/>
          <w:spacing w:val="-1"/>
          <w:w w:val="105"/>
          <w:u w:val="single" w:color="231F20"/>
        </w:rPr>
        <w:t xml:space="preserve"> </w:t>
      </w:r>
      <w:r>
        <w:rPr>
          <w:color w:val="231F20"/>
          <w:w w:val="105"/>
          <w:u w:val="single" w:color="231F20"/>
        </w:rPr>
        <w:t>(-18°C) or the</w:t>
      </w:r>
      <w:r>
        <w:rPr>
          <w:color w:val="231F20"/>
          <w:spacing w:val="-7"/>
          <w:w w:val="105"/>
          <w:u w:val="single" w:color="231F20"/>
        </w:rPr>
        <w:t xml:space="preserve"> </w:t>
      </w:r>
      <w:r>
        <w:rPr>
          <w:color w:val="231F20"/>
          <w:w w:val="105"/>
          <w:u w:val="single" w:color="231F20"/>
        </w:rPr>
        <w:t>99</w:t>
      </w:r>
      <w:r>
        <w:rPr>
          <w:color w:val="231F20"/>
          <w:spacing w:val="-7"/>
          <w:w w:val="105"/>
          <w:u w:val="single" w:color="231F20"/>
        </w:rPr>
        <w:t xml:space="preserve"> </w:t>
      </w:r>
      <w:r>
        <w:rPr>
          <w:color w:val="231F20"/>
          <w:w w:val="105"/>
          <w:u w:val="single" w:color="231F20"/>
        </w:rPr>
        <w:t>Percent</w:t>
      </w:r>
      <w:r>
        <w:rPr>
          <w:color w:val="231F20"/>
          <w:spacing w:val="-6"/>
          <w:w w:val="105"/>
          <w:u w:val="single" w:color="231F20"/>
        </w:rPr>
        <w:t xml:space="preserve"> </w:t>
      </w:r>
      <w:r>
        <w:rPr>
          <w:color w:val="231F20"/>
          <w:w w:val="105"/>
          <w:u w:val="single" w:color="231F20"/>
        </w:rPr>
        <w:t>Annual</w:t>
      </w:r>
      <w:r>
        <w:rPr>
          <w:color w:val="231F20"/>
          <w:spacing w:val="-12"/>
          <w:w w:val="105"/>
          <w:u w:val="single" w:color="231F20"/>
        </w:rPr>
        <w:t xml:space="preserve"> </w:t>
      </w:r>
      <w:r>
        <w:rPr>
          <w:color w:val="231F20"/>
          <w:w w:val="105"/>
          <w:u w:val="single" w:color="231F20"/>
        </w:rPr>
        <w:t>Heating</w:t>
      </w:r>
      <w:r>
        <w:rPr>
          <w:color w:val="231F20"/>
          <w:spacing w:val="-7"/>
          <w:w w:val="105"/>
          <w:u w:val="single" w:color="231F20"/>
        </w:rPr>
        <w:t xml:space="preserve"> </w:t>
      </w:r>
      <w:r>
        <w:rPr>
          <w:color w:val="231F20"/>
          <w:w w:val="105"/>
          <w:u w:val="single" w:color="231F20"/>
        </w:rPr>
        <w:t>Dry-Bulb</w:t>
      </w:r>
      <w:r>
        <w:rPr>
          <w:color w:val="231F20"/>
          <w:spacing w:val="-7"/>
          <w:w w:val="105"/>
          <w:u w:val="single" w:color="231F20"/>
        </w:rPr>
        <w:t xml:space="preserve"> </w:t>
      </w:r>
      <w:r>
        <w:rPr>
          <w:color w:val="231F20"/>
          <w:w w:val="105"/>
          <w:u w:val="single" w:color="231F20"/>
        </w:rPr>
        <w:t>for the</w:t>
      </w:r>
      <w:r>
        <w:rPr>
          <w:color w:val="231F20"/>
          <w:spacing w:val="-7"/>
          <w:w w:val="105"/>
          <w:u w:val="single" w:color="231F20"/>
        </w:rPr>
        <w:t xml:space="preserve"> </w:t>
      </w:r>
      <w:r>
        <w:rPr>
          <w:color w:val="231F20"/>
          <w:w w:val="105"/>
          <w:u w:val="single" w:color="231F20"/>
        </w:rPr>
        <w:t>nearest</w:t>
      </w:r>
      <w:r>
        <w:rPr>
          <w:color w:val="231F20"/>
          <w:spacing w:val="-6"/>
          <w:w w:val="105"/>
          <w:u w:val="single" w:color="231F20"/>
        </w:rPr>
        <w:t xml:space="preserve"> </w:t>
      </w:r>
      <w:r>
        <w:rPr>
          <w:color w:val="231F20"/>
          <w:w w:val="105"/>
          <w:u w:val="single" w:color="231F20"/>
        </w:rPr>
        <w:t>weather station</w:t>
      </w:r>
      <w:r>
        <w:rPr>
          <w:color w:val="231F20"/>
          <w:spacing w:val="-7"/>
          <w:w w:val="105"/>
          <w:u w:val="single" w:color="231F20"/>
        </w:rPr>
        <w:t xml:space="preserve"> </w:t>
      </w:r>
      <w:r>
        <w:rPr>
          <w:color w:val="231F20"/>
          <w:w w:val="105"/>
          <w:u w:val="single" w:color="231F20"/>
        </w:rPr>
        <w:t>provided</w:t>
      </w:r>
      <w:r>
        <w:rPr>
          <w:color w:val="231F20"/>
          <w:spacing w:val="-7"/>
          <w:w w:val="105"/>
          <w:u w:val="single" w:color="231F20"/>
        </w:rPr>
        <w:t xml:space="preserve"> </w:t>
      </w:r>
      <w:r>
        <w:rPr>
          <w:color w:val="231F20"/>
          <w:w w:val="105"/>
          <w:u w:val="single" w:color="231F20"/>
        </w:rPr>
        <w:t>in</w:t>
      </w:r>
      <w:r>
        <w:rPr>
          <w:color w:val="231F20"/>
          <w:spacing w:val="-7"/>
          <w:w w:val="105"/>
          <w:u w:val="single" w:color="231F20"/>
        </w:rPr>
        <w:t xml:space="preserve"> </w:t>
      </w:r>
      <w:r>
        <w:rPr>
          <w:color w:val="231F20"/>
          <w:w w:val="105"/>
          <w:u w:val="single" w:color="231F20"/>
        </w:rPr>
        <w:t>the</w:t>
      </w:r>
      <w:r>
        <w:rPr>
          <w:color w:val="231F20"/>
          <w:spacing w:val="-7"/>
          <w:w w:val="105"/>
          <w:u w:val="single" w:color="231F20"/>
        </w:rPr>
        <w:t xml:space="preserve"> </w:t>
      </w:r>
      <w:r>
        <w:rPr>
          <w:color w:val="231F20"/>
          <w:w w:val="105"/>
          <w:u w:val="single" w:color="231F20"/>
        </w:rPr>
        <w:t>ASHRAE</w:t>
      </w:r>
      <w:r>
        <w:rPr>
          <w:color w:val="231F20"/>
          <w:spacing w:val="-10"/>
          <w:w w:val="105"/>
          <w:u w:val="single" w:color="231F20"/>
        </w:rPr>
        <w:t xml:space="preserve"> </w:t>
      </w:r>
      <w:r>
        <w:rPr>
          <w:color w:val="231F20"/>
          <w:w w:val="105"/>
          <w:u w:val="single" w:color="231F20"/>
        </w:rPr>
        <w:t>Handbook of</w:t>
      </w:r>
      <w:r>
        <w:rPr>
          <w:color w:val="231F20"/>
          <w:spacing w:val="-6"/>
          <w:w w:val="105"/>
          <w:u w:val="single" w:color="231F20"/>
        </w:rPr>
        <w:t xml:space="preserve"> </w:t>
      </w:r>
      <w:r>
        <w:rPr>
          <w:color w:val="231F20"/>
          <w:w w:val="105"/>
          <w:u w:val="single" w:color="231F20"/>
        </w:rPr>
        <w:t>Fundamentals.</w:t>
      </w:r>
      <w:r>
        <w:rPr>
          <w:color w:val="231F20"/>
          <w:spacing w:val="-6"/>
          <w:w w:val="105"/>
          <w:u w:val="single" w:color="231F20"/>
        </w:rPr>
        <w:t xml:space="preserve"> </w:t>
      </w:r>
      <w:r>
        <w:rPr>
          <w:color w:val="231F20"/>
          <w:w w:val="105"/>
          <w:u w:val="single" w:color="231F20"/>
        </w:rPr>
        <w:t>The</w:t>
      </w:r>
      <w:r>
        <w:rPr>
          <w:color w:val="231F20"/>
          <w:w w:val="105"/>
        </w:rPr>
        <w:t xml:space="preserve"> </w:t>
      </w:r>
      <w:r w:rsidRPr="002959D2">
        <w:rPr>
          <w:strike/>
          <w:color w:val="FF0000"/>
          <w:spacing w:val="-2"/>
          <w:w w:val="105"/>
          <w:u w:val="single"/>
        </w:rPr>
        <w:t>heat</w:t>
      </w:r>
      <w:r w:rsidRPr="002959D2">
        <w:rPr>
          <w:strike/>
          <w:color w:val="FF0000"/>
          <w:spacing w:val="-4"/>
          <w:w w:val="105"/>
          <w:u w:val="single"/>
        </w:rPr>
        <w:t xml:space="preserve"> </w:t>
      </w:r>
      <w:r w:rsidRPr="002959D2">
        <w:rPr>
          <w:strike/>
          <w:color w:val="FF0000"/>
          <w:spacing w:val="-2"/>
          <w:w w:val="105"/>
          <w:u w:val="single"/>
        </w:rPr>
        <w:t>pump</w:t>
      </w:r>
      <w:r w:rsidRPr="002959D2">
        <w:rPr>
          <w:color w:val="FF0000"/>
          <w:spacing w:val="-5"/>
          <w:w w:val="105"/>
          <w:u w:val="single" w:color="231F20"/>
        </w:rPr>
        <w:t xml:space="preserve"> </w:t>
      </w:r>
      <w:r>
        <w:rPr>
          <w:color w:val="231F20"/>
          <w:spacing w:val="-2"/>
          <w:w w:val="105"/>
          <w:u w:val="single" w:color="231F20"/>
        </w:rPr>
        <w:t>space</w:t>
      </w:r>
      <w:r>
        <w:rPr>
          <w:color w:val="231F20"/>
          <w:spacing w:val="-5"/>
          <w:w w:val="105"/>
          <w:u w:val="single" w:color="231F20"/>
        </w:rPr>
        <w:t xml:space="preserve"> </w:t>
      </w:r>
      <w:r>
        <w:rPr>
          <w:color w:val="231F20"/>
          <w:spacing w:val="-2"/>
          <w:w w:val="105"/>
          <w:u w:val="single" w:color="231F20"/>
        </w:rPr>
        <w:t>heating</w:t>
      </w:r>
      <w:r>
        <w:rPr>
          <w:color w:val="231F20"/>
          <w:spacing w:val="-5"/>
          <w:w w:val="105"/>
          <w:u w:val="single" w:color="231F20"/>
        </w:rPr>
        <w:t xml:space="preserve"> </w:t>
      </w:r>
      <w:r>
        <w:rPr>
          <w:color w:val="231F20"/>
          <w:spacing w:val="-2"/>
          <w:w w:val="105"/>
          <w:u w:val="single" w:color="231F20"/>
        </w:rPr>
        <w:t>system</w:t>
      </w:r>
      <w:r>
        <w:rPr>
          <w:color w:val="231F20"/>
          <w:spacing w:val="-5"/>
          <w:w w:val="105"/>
          <w:u w:val="single" w:color="231F20"/>
        </w:rPr>
        <w:t xml:space="preserve"> </w:t>
      </w:r>
      <w:r>
        <w:rPr>
          <w:color w:val="231F20"/>
          <w:spacing w:val="-2"/>
          <w:w w:val="105"/>
          <w:u w:val="single" w:color="231F20"/>
        </w:rPr>
        <w:t>shall</w:t>
      </w:r>
      <w:r>
        <w:rPr>
          <w:color w:val="231F20"/>
          <w:spacing w:val="-10"/>
          <w:w w:val="105"/>
          <w:u w:val="single" w:color="231F20"/>
        </w:rPr>
        <w:t xml:space="preserve"> </w:t>
      </w:r>
      <w:r>
        <w:rPr>
          <w:color w:val="231F20"/>
          <w:spacing w:val="-2"/>
          <w:w w:val="105"/>
          <w:u w:val="single" w:color="231F20"/>
        </w:rPr>
        <w:t>not</w:t>
      </w:r>
      <w:r>
        <w:rPr>
          <w:color w:val="231F20"/>
          <w:spacing w:val="-4"/>
          <w:w w:val="105"/>
          <w:u w:val="single" w:color="231F20"/>
        </w:rPr>
        <w:t xml:space="preserve"> </w:t>
      </w:r>
      <w:r>
        <w:rPr>
          <w:color w:val="231F20"/>
          <w:spacing w:val="-2"/>
          <w:w w:val="105"/>
          <w:u w:val="single" w:color="231F20"/>
        </w:rPr>
        <w:t>require</w:t>
      </w:r>
      <w:r>
        <w:rPr>
          <w:color w:val="231F20"/>
          <w:spacing w:val="-5"/>
          <w:w w:val="105"/>
          <w:u w:val="single" w:color="231F20"/>
        </w:rPr>
        <w:t xml:space="preserve"> </w:t>
      </w:r>
      <w:r>
        <w:rPr>
          <w:color w:val="231F20"/>
          <w:spacing w:val="-2"/>
          <w:w w:val="105"/>
          <w:u w:val="single" w:color="231F20"/>
        </w:rPr>
        <w:t>the</w:t>
      </w:r>
      <w:r>
        <w:rPr>
          <w:color w:val="231F20"/>
          <w:spacing w:val="-5"/>
          <w:w w:val="105"/>
          <w:u w:val="single" w:color="231F20"/>
        </w:rPr>
        <w:t xml:space="preserve"> </w:t>
      </w:r>
      <w:r>
        <w:rPr>
          <w:color w:val="231F20"/>
          <w:spacing w:val="-2"/>
          <w:w w:val="105"/>
          <w:u w:val="single" w:color="231F20"/>
        </w:rPr>
        <w:t>use</w:t>
      </w:r>
      <w:r>
        <w:rPr>
          <w:color w:val="231F20"/>
          <w:spacing w:val="-5"/>
          <w:w w:val="105"/>
          <w:u w:val="single" w:color="231F20"/>
        </w:rPr>
        <w:t xml:space="preserve"> </w:t>
      </w:r>
      <w:r>
        <w:rPr>
          <w:color w:val="231F20"/>
          <w:spacing w:val="-2"/>
          <w:w w:val="105"/>
          <w:u w:val="single" w:color="231F20"/>
        </w:rPr>
        <w:t>of</w:t>
      </w:r>
      <w:r>
        <w:rPr>
          <w:color w:val="231F20"/>
          <w:spacing w:val="-4"/>
          <w:w w:val="105"/>
          <w:u w:val="single" w:color="231F20"/>
        </w:rPr>
        <w:t xml:space="preserve"> </w:t>
      </w:r>
      <w:r w:rsidRPr="007865C3">
        <w:rPr>
          <w:spacing w:val="-2"/>
          <w:w w:val="105"/>
          <w:u w:val="single"/>
        </w:rPr>
        <w:t>supplemental</w:t>
      </w:r>
      <w:r>
        <w:rPr>
          <w:color w:val="231F20"/>
          <w:spacing w:val="-10"/>
          <w:w w:val="105"/>
          <w:u w:val="single" w:color="231F20"/>
        </w:rPr>
        <w:t xml:space="preserve"> </w:t>
      </w:r>
      <w:r>
        <w:rPr>
          <w:color w:val="231F20"/>
          <w:spacing w:val="-2"/>
          <w:w w:val="105"/>
          <w:u w:val="single" w:color="231F20"/>
        </w:rPr>
        <w:t>electric heat</w:t>
      </w:r>
      <w:r>
        <w:rPr>
          <w:color w:val="231F20"/>
          <w:spacing w:val="-4"/>
          <w:w w:val="105"/>
          <w:u w:val="single" w:color="231F20"/>
        </w:rPr>
        <w:t xml:space="preserve"> </w:t>
      </w:r>
      <w:r>
        <w:rPr>
          <w:color w:val="231F20"/>
          <w:spacing w:val="-2"/>
          <w:w w:val="105"/>
          <w:u w:val="single" w:color="231F20"/>
        </w:rPr>
        <w:t>at</w:t>
      </w:r>
      <w:r>
        <w:rPr>
          <w:color w:val="231F20"/>
          <w:spacing w:val="-4"/>
          <w:w w:val="105"/>
          <w:u w:val="single" w:color="231F20"/>
        </w:rPr>
        <w:t xml:space="preserve"> </w:t>
      </w:r>
      <w:r>
        <w:rPr>
          <w:color w:val="231F20"/>
          <w:spacing w:val="-2"/>
          <w:w w:val="105"/>
          <w:u w:val="single" w:color="231F20"/>
        </w:rPr>
        <w:t>or above</w:t>
      </w:r>
      <w:r>
        <w:rPr>
          <w:color w:val="231F20"/>
          <w:spacing w:val="-5"/>
          <w:w w:val="105"/>
          <w:u w:val="single" w:color="231F20"/>
        </w:rPr>
        <w:t xml:space="preserve"> </w:t>
      </w:r>
      <w:r>
        <w:rPr>
          <w:color w:val="231F20"/>
          <w:spacing w:val="-2"/>
          <w:w w:val="105"/>
          <w:u w:val="single" w:color="231F20"/>
        </w:rPr>
        <w:t>this temperature</w:t>
      </w:r>
      <w:r>
        <w:rPr>
          <w:color w:val="231F20"/>
          <w:spacing w:val="-5"/>
          <w:w w:val="105"/>
          <w:u w:val="single" w:color="231F20"/>
        </w:rPr>
        <w:t xml:space="preserve"> </w:t>
      </w:r>
      <w:r>
        <w:rPr>
          <w:color w:val="231F20"/>
          <w:spacing w:val="-2"/>
          <w:w w:val="105"/>
          <w:u w:val="single" w:color="231F20"/>
        </w:rPr>
        <w:t>other than</w:t>
      </w:r>
      <w:r>
        <w:rPr>
          <w:color w:val="231F20"/>
          <w:spacing w:val="-5"/>
          <w:w w:val="105"/>
          <w:u w:val="single" w:color="231F20"/>
        </w:rPr>
        <w:t xml:space="preserve"> </w:t>
      </w:r>
      <w:r>
        <w:rPr>
          <w:color w:val="231F20"/>
          <w:spacing w:val="-2"/>
          <w:w w:val="105"/>
          <w:u w:val="single" w:color="231F20"/>
        </w:rPr>
        <w:t>for defrosting.</w:t>
      </w:r>
      <w:r>
        <w:rPr>
          <w:color w:val="231F20"/>
          <w:spacing w:val="-4"/>
          <w:w w:val="105"/>
          <w:u w:val="single" w:color="231F20"/>
        </w:rPr>
        <w:t xml:space="preserve"> </w:t>
      </w:r>
      <w:r>
        <w:rPr>
          <w:color w:val="231F20"/>
          <w:spacing w:val="-2"/>
          <w:w w:val="105"/>
          <w:u w:val="single" w:color="231F20"/>
        </w:rPr>
        <w:t>Lower</w:t>
      </w:r>
      <w:r>
        <w:rPr>
          <w:color w:val="231F20"/>
          <w:spacing w:val="-2"/>
          <w:w w:val="105"/>
        </w:rPr>
        <w:t xml:space="preserve"> </w:t>
      </w:r>
      <w:r>
        <w:rPr>
          <w:color w:val="231F20"/>
          <w:w w:val="105"/>
          <w:u w:val="single" w:color="231F20"/>
        </w:rPr>
        <w:t>capacity</w:t>
      </w:r>
      <w:r>
        <w:rPr>
          <w:color w:val="231F20"/>
          <w:spacing w:val="-7"/>
          <w:w w:val="105"/>
          <w:u w:val="single" w:color="231F20"/>
        </w:rPr>
        <w:t xml:space="preserve"> </w:t>
      </w:r>
      <w:r>
        <w:rPr>
          <w:color w:val="231F20"/>
          <w:w w:val="105"/>
          <w:u w:val="single" w:color="231F20"/>
        </w:rPr>
        <w:t>heat</w:t>
      </w:r>
      <w:r>
        <w:rPr>
          <w:color w:val="231F20"/>
          <w:spacing w:val="-9"/>
          <w:w w:val="105"/>
          <w:u w:val="single" w:color="231F20"/>
        </w:rPr>
        <w:t xml:space="preserve"> </w:t>
      </w:r>
      <w:r>
        <w:rPr>
          <w:color w:val="231F20"/>
          <w:w w:val="105"/>
          <w:u w:val="single" w:color="231F20"/>
        </w:rPr>
        <w:t>pumps</w:t>
      </w:r>
      <w:r>
        <w:rPr>
          <w:color w:val="231F20"/>
          <w:spacing w:val="-2"/>
          <w:w w:val="105"/>
          <w:u w:val="single" w:color="231F20"/>
        </w:rPr>
        <w:t xml:space="preserve"> </w:t>
      </w:r>
      <w:r>
        <w:rPr>
          <w:color w:val="231F20"/>
          <w:w w:val="105"/>
          <w:u w:val="single" w:color="231F20"/>
        </w:rPr>
        <w:t>that</w:t>
      </w:r>
      <w:r>
        <w:rPr>
          <w:color w:val="231F20"/>
          <w:spacing w:val="-9"/>
          <w:w w:val="105"/>
          <w:u w:val="single" w:color="231F20"/>
        </w:rPr>
        <w:t xml:space="preserve"> </w:t>
      </w:r>
      <w:r>
        <w:rPr>
          <w:color w:val="231F20"/>
          <w:w w:val="105"/>
          <w:u w:val="single" w:color="231F20"/>
        </w:rPr>
        <w:t>operate</w:t>
      </w:r>
      <w:r>
        <w:rPr>
          <w:color w:val="231F20"/>
          <w:spacing w:val="-10"/>
          <w:w w:val="105"/>
          <w:u w:val="single" w:color="231F20"/>
        </w:rPr>
        <w:t xml:space="preserve"> </w:t>
      </w:r>
      <w:r>
        <w:rPr>
          <w:color w:val="231F20"/>
          <w:w w:val="105"/>
          <w:u w:val="single" w:color="231F20"/>
        </w:rPr>
        <w:t>in</w:t>
      </w:r>
      <w:r>
        <w:rPr>
          <w:color w:val="231F20"/>
          <w:spacing w:val="-10"/>
          <w:w w:val="105"/>
          <w:u w:val="single" w:color="231F20"/>
        </w:rPr>
        <w:t xml:space="preserve"> </w:t>
      </w:r>
      <w:r>
        <w:rPr>
          <w:color w:val="231F20"/>
          <w:w w:val="105"/>
          <w:u w:val="single" w:color="231F20"/>
        </w:rPr>
        <w:t>conjunction</w:t>
      </w:r>
      <w:r>
        <w:rPr>
          <w:color w:val="231F20"/>
          <w:spacing w:val="-10"/>
          <w:w w:val="105"/>
          <w:u w:val="single" w:color="231F20"/>
        </w:rPr>
        <w:t xml:space="preserve"> </w:t>
      </w:r>
      <w:r>
        <w:rPr>
          <w:color w:val="231F20"/>
          <w:w w:val="105"/>
          <w:u w:val="single" w:color="231F20"/>
        </w:rPr>
        <w:t>with</w:t>
      </w:r>
      <w:r>
        <w:rPr>
          <w:color w:val="231F20"/>
          <w:spacing w:val="-10"/>
          <w:w w:val="105"/>
          <w:u w:val="single" w:color="231F20"/>
        </w:rPr>
        <w:t xml:space="preserve"> </w:t>
      </w:r>
      <w:r>
        <w:rPr>
          <w:color w:val="231F20"/>
          <w:w w:val="105"/>
          <w:u w:val="single" w:color="231F20"/>
        </w:rPr>
        <w:t>thermal</w:t>
      </w:r>
      <w:r>
        <w:rPr>
          <w:color w:val="231F20"/>
          <w:spacing w:val="-12"/>
          <w:w w:val="105"/>
          <w:u w:val="single" w:color="231F20"/>
        </w:rPr>
        <w:t xml:space="preserve"> </w:t>
      </w:r>
      <w:r>
        <w:rPr>
          <w:color w:val="231F20"/>
          <w:w w:val="105"/>
          <w:u w:val="single" w:color="231F20"/>
        </w:rPr>
        <w:t>storage</w:t>
      </w:r>
      <w:r>
        <w:rPr>
          <w:color w:val="231F20"/>
          <w:spacing w:val="-10"/>
          <w:w w:val="105"/>
          <w:u w:val="single" w:color="231F20"/>
        </w:rPr>
        <w:t xml:space="preserve"> </w:t>
      </w:r>
      <w:r>
        <w:rPr>
          <w:color w:val="231F20"/>
          <w:w w:val="105"/>
          <w:u w:val="single" w:color="231F20"/>
        </w:rPr>
        <w:t>shall</w:t>
      </w:r>
      <w:r>
        <w:rPr>
          <w:color w:val="231F20"/>
          <w:spacing w:val="-12"/>
          <w:w w:val="105"/>
          <w:u w:val="single" w:color="231F20"/>
        </w:rPr>
        <w:t xml:space="preserve"> </w:t>
      </w:r>
      <w:r>
        <w:rPr>
          <w:color w:val="231F20"/>
          <w:w w:val="105"/>
          <w:u w:val="single" w:color="231F20"/>
        </w:rPr>
        <w:t>be</w:t>
      </w:r>
      <w:r>
        <w:rPr>
          <w:color w:val="231F20"/>
          <w:spacing w:val="-10"/>
          <w:w w:val="105"/>
          <w:u w:val="single" w:color="231F20"/>
        </w:rPr>
        <w:t xml:space="preserve"> </w:t>
      </w:r>
      <w:r>
        <w:rPr>
          <w:color w:val="231F20"/>
          <w:w w:val="105"/>
          <w:u w:val="single" w:color="231F20"/>
        </w:rPr>
        <w:t>permitted</w:t>
      </w:r>
      <w:r>
        <w:rPr>
          <w:color w:val="231F20"/>
          <w:spacing w:val="-10"/>
          <w:w w:val="105"/>
          <w:u w:val="single" w:color="231F20"/>
        </w:rPr>
        <w:t xml:space="preserve"> </w:t>
      </w:r>
      <w:r>
        <w:rPr>
          <w:color w:val="231F20"/>
          <w:w w:val="105"/>
          <w:u w:val="single" w:color="231F20"/>
        </w:rPr>
        <w:t>if</w:t>
      </w:r>
      <w:r>
        <w:rPr>
          <w:color w:val="231F20"/>
          <w:spacing w:val="-10"/>
          <w:w w:val="105"/>
          <w:u w:val="single" w:color="231F20"/>
        </w:rPr>
        <w:t xml:space="preserve"> </w:t>
      </w:r>
      <w:r>
        <w:rPr>
          <w:color w:val="231F20"/>
          <w:w w:val="105"/>
          <w:u w:val="single" w:color="231F20"/>
        </w:rPr>
        <w:t>the</w:t>
      </w:r>
      <w:r>
        <w:rPr>
          <w:color w:val="231F20"/>
          <w:spacing w:val="-9"/>
          <w:w w:val="105"/>
          <w:u w:val="single" w:color="231F20"/>
        </w:rPr>
        <w:t xml:space="preserve"> </w:t>
      </w:r>
      <w:r>
        <w:rPr>
          <w:color w:val="231F20"/>
          <w:w w:val="105"/>
          <w:u w:val="single" w:color="231F20"/>
        </w:rPr>
        <w:t>system</w:t>
      </w:r>
      <w:r>
        <w:rPr>
          <w:color w:val="231F20"/>
          <w:spacing w:val="-10"/>
          <w:w w:val="105"/>
          <w:u w:val="single" w:color="231F20"/>
        </w:rPr>
        <w:t xml:space="preserve"> </w:t>
      </w:r>
      <w:r>
        <w:rPr>
          <w:color w:val="231F20"/>
          <w:w w:val="105"/>
          <w:u w:val="single" w:color="231F20"/>
        </w:rPr>
        <w:t>meets</w:t>
      </w:r>
      <w:r>
        <w:rPr>
          <w:color w:val="231F20"/>
          <w:spacing w:val="-2"/>
          <w:w w:val="105"/>
          <w:u w:val="single" w:color="231F20"/>
        </w:rPr>
        <w:t xml:space="preserve"> </w:t>
      </w:r>
      <w:r>
        <w:rPr>
          <w:color w:val="231F20"/>
          <w:w w:val="105"/>
          <w:u w:val="single" w:color="231F20"/>
        </w:rPr>
        <w:t>the</w:t>
      </w:r>
      <w:r>
        <w:rPr>
          <w:color w:val="231F20"/>
          <w:spacing w:val="-10"/>
          <w:w w:val="105"/>
          <w:u w:val="single" w:color="231F20"/>
        </w:rPr>
        <w:t xml:space="preserve"> </w:t>
      </w:r>
      <w:r>
        <w:rPr>
          <w:color w:val="231F20"/>
          <w:w w:val="105"/>
          <w:u w:val="single" w:color="231F20"/>
        </w:rPr>
        <w:t>requirements</w:t>
      </w:r>
      <w:r>
        <w:rPr>
          <w:color w:val="231F20"/>
          <w:spacing w:val="-2"/>
          <w:w w:val="105"/>
          <w:u w:val="single" w:color="231F20"/>
        </w:rPr>
        <w:t xml:space="preserve"> </w:t>
      </w:r>
      <w:r>
        <w:rPr>
          <w:color w:val="231F20"/>
          <w:w w:val="105"/>
          <w:u w:val="single" w:color="231F20"/>
        </w:rPr>
        <w:t>of</w:t>
      </w:r>
      <w:r>
        <w:rPr>
          <w:color w:val="231F20"/>
          <w:spacing w:val="-10"/>
          <w:w w:val="105"/>
          <w:u w:val="single" w:color="231F20"/>
        </w:rPr>
        <w:t xml:space="preserve"> </w:t>
      </w:r>
      <w:r>
        <w:rPr>
          <w:color w:val="231F20"/>
          <w:w w:val="105"/>
          <w:u w:val="single" w:color="231F20"/>
        </w:rPr>
        <w:t>this</w:t>
      </w:r>
      <w:r>
        <w:rPr>
          <w:color w:val="231F20"/>
          <w:spacing w:val="-3"/>
          <w:w w:val="105"/>
          <w:u w:val="single" w:color="231F20"/>
        </w:rPr>
        <w:t xml:space="preserve"> </w:t>
      </w:r>
      <w:r>
        <w:rPr>
          <w:color w:val="231F20"/>
          <w:w w:val="105"/>
          <w:u w:val="single" w:color="231F20"/>
        </w:rPr>
        <w:t>section.</w:t>
      </w:r>
    </w:p>
    <w:p w14:paraId="4DA0FE9E" w14:textId="77777777" w:rsidR="00BA604A" w:rsidRDefault="00BA604A">
      <w:pPr>
        <w:pStyle w:val="BodyText"/>
        <w:spacing w:before="3"/>
        <w:rPr>
          <w:sz w:val="13"/>
        </w:rPr>
      </w:pPr>
    </w:p>
    <w:p w14:paraId="4DA0FE9F" w14:textId="1AA6F93B" w:rsidR="00BA604A" w:rsidRDefault="00523382">
      <w:pPr>
        <w:spacing w:line="292" w:lineRule="auto"/>
        <w:ind w:left="110" w:right="167"/>
        <w:rPr>
          <w:sz w:val="16"/>
        </w:rPr>
      </w:pPr>
      <w:r>
        <w:rPr>
          <w:b/>
          <w:color w:val="231F20"/>
          <w:w w:val="105"/>
          <w:sz w:val="16"/>
          <w:u w:val="single" w:color="231F20"/>
        </w:rPr>
        <w:t>CG103.4</w:t>
      </w:r>
      <w:r>
        <w:rPr>
          <w:b/>
          <w:color w:val="231F20"/>
          <w:spacing w:val="-12"/>
          <w:w w:val="105"/>
          <w:sz w:val="16"/>
          <w:u w:val="single" w:color="231F20"/>
        </w:rPr>
        <w:t xml:space="preserve"> </w:t>
      </w:r>
      <w:r>
        <w:rPr>
          <w:b/>
          <w:color w:val="231F20"/>
          <w:w w:val="105"/>
          <w:sz w:val="16"/>
          <w:u w:val="single" w:color="231F20"/>
        </w:rPr>
        <w:t>Heat</w:t>
      </w:r>
      <w:r>
        <w:rPr>
          <w:b/>
          <w:color w:val="231F20"/>
          <w:spacing w:val="-12"/>
          <w:w w:val="105"/>
          <w:sz w:val="16"/>
          <w:u w:val="single" w:color="231F20"/>
        </w:rPr>
        <w:t xml:space="preserve"> </w:t>
      </w:r>
      <w:r>
        <w:rPr>
          <w:b/>
          <w:color w:val="231F20"/>
          <w:w w:val="105"/>
          <w:sz w:val="16"/>
          <w:u w:val="single" w:color="231F20"/>
        </w:rPr>
        <w:t>pump</w:t>
      </w:r>
      <w:r>
        <w:rPr>
          <w:b/>
          <w:color w:val="231F20"/>
          <w:spacing w:val="-11"/>
          <w:w w:val="105"/>
          <w:sz w:val="16"/>
          <w:u w:val="single" w:color="231F20"/>
        </w:rPr>
        <w:t xml:space="preserve"> </w:t>
      </w:r>
      <w:r>
        <w:rPr>
          <w:b/>
          <w:color w:val="231F20"/>
          <w:w w:val="105"/>
          <w:sz w:val="16"/>
          <w:u w:val="single" w:color="231F20"/>
        </w:rPr>
        <w:t>sizing</w:t>
      </w:r>
      <w:r>
        <w:rPr>
          <w:b/>
          <w:color w:val="231F20"/>
          <w:spacing w:val="-12"/>
          <w:w w:val="105"/>
          <w:sz w:val="16"/>
          <w:u w:val="single" w:color="231F20"/>
        </w:rPr>
        <w:t xml:space="preserve"> </w:t>
      </w:r>
      <w:r>
        <w:rPr>
          <w:b/>
          <w:color w:val="231F20"/>
          <w:w w:val="105"/>
          <w:sz w:val="16"/>
          <w:u w:val="single" w:color="231F20"/>
        </w:rPr>
        <w:t>for</w:t>
      </w:r>
      <w:r>
        <w:rPr>
          <w:b/>
          <w:color w:val="231F20"/>
          <w:spacing w:val="-12"/>
          <w:w w:val="105"/>
          <w:sz w:val="16"/>
          <w:u w:val="single" w:color="231F20"/>
        </w:rPr>
        <w:t xml:space="preserve"> </w:t>
      </w:r>
      <w:r>
        <w:rPr>
          <w:b/>
          <w:color w:val="231F20"/>
          <w:w w:val="105"/>
          <w:sz w:val="16"/>
          <w:u w:val="single" w:color="231F20"/>
        </w:rPr>
        <w:t>water</w:t>
      </w:r>
      <w:r>
        <w:rPr>
          <w:b/>
          <w:color w:val="231F20"/>
          <w:spacing w:val="-12"/>
          <w:w w:val="105"/>
          <w:sz w:val="16"/>
          <w:u w:val="single" w:color="231F20"/>
        </w:rPr>
        <w:t xml:space="preserve"> </w:t>
      </w:r>
      <w:r>
        <w:rPr>
          <w:b/>
          <w:color w:val="231F20"/>
          <w:w w:val="105"/>
          <w:sz w:val="16"/>
          <w:u w:val="single" w:color="231F20"/>
        </w:rPr>
        <w:t>heating</w:t>
      </w:r>
      <w:r>
        <w:rPr>
          <w:b/>
          <w:color w:val="231F20"/>
          <w:w w:val="105"/>
          <w:sz w:val="16"/>
        </w:rPr>
        <w:t>.</w:t>
      </w:r>
      <w:r>
        <w:rPr>
          <w:b/>
          <w:color w:val="231F20"/>
          <w:spacing w:val="-11"/>
          <w:w w:val="105"/>
          <w:sz w:val="16"/>
        </w:rPr>
        <w:t xml:space="preserve"> </w:t>
      </w:r>
      <w:r>
        <w:rPr>
          <w:color w:val="231F20"/>
          <w:w w:val="105"/>
          <w:sz w:val="16"/>
          <w:u w:val="single" w:color="231F20"/>
        </w:rPr>
        <w:t>Heat</w:t>
      </w:r>
      <w:r>
        <w:rPr>
          <w:color w:val="231F20"/>
          <w:spacing w:val="-12"/>
          <w:w w:val="105"/>
          <w:sz w:val="16"/>
          <w:u w:val="single" w:color="231F20"/>
        </w:rPr>
        <w:t xml:space="preserve"> </w:t>
      </w:r>
      <w:r>
        <w:rPr>
          <w:color w:val="231F20"/>
          <w:w w:val="105"/>
          <w:sz w:val="16"/>
          <w:u w:val="single" w:color="231F20"/>
        </w:rPr>
        <w:t>pump</w:t>
      </w:r>
      <w:r>
        <w:rPr>
          <w:color w:val="231F20"/>
          <w:spacing w:val="-12"/>
          <w:w w:val="105"/>
          <w:sz w:val="16"/>
          <w:u w:val="single" w:color="231F20"/>
        </w:rPr>
        <w:t xml:space="preserve"> </w:t>
      </w:r>
      <w:r>
        <w:rPr>
          <w:i/>
          <w:color w:val="231F20"/>
          <w:w w:val="105"/>
          <w:sz w:val="16"/>
          <w:u w:val="single" w:color="231F20"/>
        </w:rPr>
        <w:t>service</w:t>
      </w:r>
      <w:r>
        <w:rPr>
          <w:i/>
          <w:color w:val="231F20"/>
          <w:spacing w:val="-11"/>
          <w:w w:val="105"/>
          <w:sz w:val="16"/>
          <w:u w:val="single" w:color="231F20"/>
        </w:rPr>
        <w:t xml:space="preserve"> </w:t>
      </w:r>
      <w:r>
        <w:rPr>
          <w:i/>
          <w:color w:val="231F20"/>
          <w:w w:val="105"/>
          <w:sz w:val="16"/>
          <w:u w:val="single" w:color="231F20"/>
        </w:rPr>
        <w:t>heating</w:t>
      </w:r>
      <w:r>
        <w:rPr>
          <w:i/>
          <w:color w:val="231F20"/>
          <w:spacing w:val="-12"/>
          <w:w w:val="105"/>
          <w:sz w:val="16"/>
          <w:u w:val="single" w:color="231F20"/>
        </w:rPr>
        <w:t xml:space="preserve"> </w:t>
      </w:r>
      <w:r>
        <w:rPr>
          <w:i/>
          <w:color w:val="231F20"/>
          <w:w w:val="105"/>
          <w:sz w:val="16"/>
          <w:u w:val="single" w:color="231F20"/>
        </w:rPr>
        <w:t>system</w:t>
      </w:r>
      <w:r>
        <w:rPr>
          <w:color w:val="231F20"/>
          <w:w w:val="105"/>
          <w:sz w:val="16"/>
          <w:u w:val="single" w:color="231F20"/>
        </w:rPr>
        <w:t>s</w:t>
      </w:r>
      <w:r>
        <w:rPr>
          <w:color w:val="231F20"/>
          <w:spacing w:val="-4"/>
          <w:w w:val="105"/>
          <w:sz w:val="16"/>
          <w:u w:val="single" w:color="231F20"/>
        </w:rPr>
        <w:t xml:space="preserve"> </w:t>
      </w:r>
      <w:r>
        <w:rPr>
          <w:color w:val="231F20"/>
          <w:w w:val="105"/>
          <w:sz w:val="16"/>
          <w:u w:val="single" w:color="231F20"/>
        </w:rPr>
        <w:t>shall</w:t>
      </w:r>
      <w:r>
        <w:rPr>
          <w:color w:val="231F20"/>
          <w:spacing w:val="-12"/>
          <w:w w:val="105"/>
          <w:sz w:val="16"/>
          <w:u w:val="single" w:color="231F20"/>
        </w:rPr>
        <w:t xml:space="preserve"> </w:t>
      </w:r>
      <w:r>
        <w:rPr>
          <w:color w:val="231F20"/>
          <w:w w:val="105"/>
          <w:sz w:val="16"/>
          <w:u w:val="single" w:color="231F20"/>
        </w:rPr>
        <w:t>be</w:t>
      </w:r>
      <w:r>
        <w:rPr>
          <w:color w:val="231F20"/>
          <w:spacing w:val="-12"/>
          <w:w w:val="105"/>
          <w:sz w:val="16"/>
          <w:u w:val="single" w:color="231F20"/>
        </w:rPr>
        <w:t xml:space="preserve"> </w:t>
      </w:r>
      <w:r>
        <w:rPr>
          <w:color w:val="231F20"/>
          <w:w w:val="105"/>
          <w:sz w:val="16"/>
          <w:u w:val="single" w:color="231F20"/>
        </w:rPr>
        <w:t>sized</w:t>
      </w:r>
      <w:r>
        <w:rPr>
          <w:color w:val="231F20"/>
          <w:spacing w:val="-11"/>
          <w:w w:val="105"/>
          <w:sz w:val="16"/>
          <w:u w:val="single" w:color="231F20"/>
        </w:rPr>
        <w:t xml:space="preserve"> </w:t>
      </w:r>
      <w:r>
        <w:rPr>
          <w:color w:val="231F20"/>
          <w:w w:val="105"/>
          <w:sz w:val="16"/>
          <w:u w:val="single" w:color="231F20"/>
        </w:rPr>
        <w:t>to</w:t>
      </w:r>
      <w:r>
        <w:rPr>
          <w:color w:val="231F20"/>
          <w:spacing w:val="-12"/>
          <w:w w:val="105"/>
          <w:sz w:val="16"/>
          <w:u w:val="single" w:color="231F20"/>
        </w:rPr>
        <w:t xml:space="preserve"> </w:t>
      </w:r>
      <w:r>
        <w:rPr>
          <w:color w:val="231F20"/>
          <w:w w:val="105"/>
          <w:sz w:val="16"/>
          <w:u w:val="single" w:color="231F20"/>
        </w:rPr>
        <w:t>meet</w:t>
      </w:r>
      <w:r w:rsidR="00034411">
        <w:rPr>
          <w:color w:val="231F20"/>
          <w:w w:val="105"/>
          <w:sz w:val="16"/>
          <w:u w:val="single" w:color="231F20"/>
        </w:rPr>
        <w:t xml:space="preserve"> </w:t>
      </w:r>
      <w:r w:rsidR="00034411" w:rsidRPr="00034411">
        <w:rPr>
          <w:color w:val="FF0000"/>
          <w:w w:val="105"/>
          <w:sz w:val="16"/>
          <w:u w:val="single" w:color="231F20"/>
        </w:rPr>
        <w:t xml:space="preserve">not less </w:t>
      </w:r>
      <w:proofErr w:type="gramStart"/>
      <w:r w:rsidR="00034411" w:rsidRPr="00034411">
        <w:rPr>
          <w:color w:val="FF0000"/>
          <w:w w:val="105"/>
          <w:sz w:val="16"/>
          <w:u w:val="single" w:color="231F20"/>
        </w:rPr>
        <w:t xml:space="preserve">than </w:t>
      </w:r>
      <w:r w:rsidRPr="00034411">
        <w:rPr>
          <w:color w:val="FF0000"/>
          <w:spacing w:val="-12"/>
          <w:w w:val="105"/>
          <w:sz w:val="16"/>
          <w:u w:val="single" w:color="231F20"/>
        </w:rPr>
        <w:t xml:space="preserve"> </w:t>
      </w:r>
      <w:r>
        <w:rPr>
          <w:color w:val="231F20"/>
          <w:w w:val="105"/>
          <w:sz w:val="16"/>
          <w:u w:val="single" w:color="231F20"/>
        </w:rPr>
        <w:t>the</w:t>
      </w:r>
      <w:proofErr w:type="gramEnd"/>
      <w:r>
        <w:rPr>
          <w:color w:val="231F20"/>
          <w:spacing w:val="-12"/>
          <w:w w:val="105"/>
          <w:sz w:val="16"/>
          <w:u w:val="single" w:color="231F20"/>
        </w:rPr>
        <w:t xml:space="preserve"> </w:t>
      </w:r>
      <w:r>
        <w:rPr>
          <w:i/>
          <w:color w:val="231F20"/>
          <w:w w:val="105"/>
          <w:sz w:val="16"/>
          <w:u w:val="single" w:color="231F20"/>
        </w:rPr>
        <w:t>building</w:t>
      </w:r>
      <w:r>
        <w:rPr>
          <w:i/>
          <w:color w:val="231F20"/>
          <w:spacing w:val="-11"/>
          <w:w w:val="105"/>
          <w:sz w:val="16"/>
          <w:u w:val="single" w:color="231F20"/>
        </w:rPr>
        <w:t xml:space="preserve"> </w:t>
      </w:r>
      <w:r>
        <w:rPr>
          <w:i/>
          <w:color w:val="231F20"/>
          <w:w w:val="105"/>
          <w:sz w:val="16"/>
          <w:u w:val="single" w:color="231F20"/>
        </w:rPr>
        <w:t>service</w:t>
      </w:r>
      <w:r>
        <w:rPr>
          <w:i/>
          <w:color w:val="231F20"/>
          <w:spacing w:val="-12"/>
          <w:w w:val="105"/>
          <w:sz w:val="16"/>
          <w:u w:val="single" w:color="231F20"/>
        </w:rPr>
        <w:t xml:space="preserve"> </w:t>
      </w:r>
      <w:r>
        <w:rPr>
          <w:i/>
          <w:color w:val="231F20"/>
          <w:w w:val="105"/>
          <w:sz w:val="16"/>
          <w:u w:val="single" w:color="231F20"/>
        </w:rPr>
        <w:t>water</w:t>
      </w:r>
      <w:r>
        <w:rPr>
          <w:i/>
          <w:color w:val="231F20"/>
          <w:spacing w:val="-6"/>
          <w:w w:val="105"/>
          <w:sz w:val="16"/>
          <w:u w:val="single" w:color="231F20"/>
        </w:rPr>
        <w:t xml:space="preserve"> </w:t>
      </w:r>
      <w:r>
        <w:rPr>
          <w:i/>
          <w:color w:val="231F20"/>
          <w:w w:val="105"/>
          <w:sz w:val="16"/>
          <w:u w:val="single" w:color="231F20"/>
        </w:rPr>
        <w:t>heating</w:t>
      </w:r>
      <w:r>
        <w:rPr>
          <w:i/>
          <w:color w:val="231F20"/>
          <w:spacing w:val="-12"/>
          <w:w w:val="105"/>
          <w:sz w:val="16"/>
          <w:u w:val="single" w:color="231F20"/>
        </w:rPr>
        <w:t xml:space="preserve"> </w:t>
      </w:r>
      <w:r>
        <w:rPr>
          <w:color w:val="231F20"/>
          <w:w w:val="105"/>
          <w:sz w:val="16"/>
          <w:u w:val="single" w:color="231F20"/>
        </w:rPr>
        <w:t>load</w:t>
      </w:r>
      <w:r>
        <w:rPr>
          <w:color w:val="231F20"/>
          <w:w w:val="105"/>
          <w:sz w:val="16"/>
        </w:rPr>
        <w:t xml:space="preserve"> </w:t>
      </w:r>
      <w:r>
        <w:rPr>
          <w:color w:val="231F20"/>
          <w:w w:val="105"/>
          <w:sz w:val="16"/>
          <w:u w:val="single" w:color="231F20"/>
        </w:rPr>
        <w:t>at</w:t>
      </w:r>
      <w:r>
        <w:rPr>
          <w:color w:val="231F20"/>
          <w:spacing w:val="-5"/>
          <w:w w:val="105"/>
          <w:sz w:val="16"/>
          <w:u w:val="single" w:color="231F20"/>
        </w:rPr>
        <w:t xml:space="preserve"> </w:t>
      </w:r>
      <w:r>
        <w:rPr>
          <w:color w:val="231F20"/>
          <w:w w:val="105"/>
          <w:sz w:val="16"/>
          <w:u w:val="single" w:color="231F20"/>
        </w:rPr>
        <w:t>the</w:t>
      </w:r>
      <w:r>
        <w:rPr>
          <w:color w:val="231F20"/>
          <w:spacing w:val="-6"/>
          <w:w w:val="105"/>
          <w:sz w:val="16"/>
          <w:u w:val="single" w:color="231F20"/>
        </w:rPr>
        <w:t xml:space="preserve"> </w:t>
      </w:r>
      <w:r>
        <w:rPr>
          <w:color w:val="231F20"/>
          <w:w w:val="105"/>
          <w:sz w:val="16"/>
          <w:u w:val="single" w:color="231F20"/>
        </w:rPr>
        <w:t>greater of</w:t>
      </w:r>
      <w:r>
        <w:rPr>
          <w:color w:val="231F20"/>
          <w:spacing w:val="-5"/>
          <w:w w:val="105"/>
          <w:sz w:val="16"/>
          <w:u w:val="single" w:color="231F20"/>
        </w:rPr>
        <w:t xml:space="preserve"> </w:t>
      </w:r>
      <w:r>
        <w:rPr>
          <w:color w:val="231F20"/>
          <w:w w:val="105"/>
          <w:sz w:val="16"/>
          <w:u w:val="single" w:color="231F20"/>
        </w:rPr>
        <w:t>15°F</w:t>
      </w:r>
      <w:r>
        <w:rPr>
          <w:color w:val="231F20"/>
          <w:spacing w:val="-1"/>
          <w:w w:val="105"/>
          <w:sz w:val="16"/>
          <w:u w:val="single" w:color="231F20"/>
        </w:rPr>
        <w:t xml:space="preserve"> </w:t>
      </w:r>
      <w:r>
        <w:rPr>
          <w:color w:val="231F20"/>
          <w:w w:val="105"/>
          <w:sz w:val="16"/>
          <w:u w:val="single" w:color="231F20"/>
        </w:rPr>
        <w:t>(-</w:t>
      </w:r>
      <w:r w:rsidRPr="006E048D">
        <w:rPr>
          <w:strike/>
          <w:color w:val="FF0000"/>
          <w:w w:val="105"/>
          <w:sz w:val="16"/>
          <w:u w:val="single" w:color="231F20"/>
        </w:rPr>
        <w:t>18</w:t>
      </w:r>
      <w:r w:rsidR="003F38CA" w:rsidRPr="003F38CA">
        <w:rPr>
          <w:color w:val="FF0000"/>
          <w:w w:val="105"/>
          <w:sz w:val="16"/>
          <w:u w:val="single"/>
        </w:rPr>
        <w:t>9.5</w:t>
      </w:r>
      <w:r>
        <w:rPr>
          <w:color w:val="231F20"/>
          <w:w w:val="105"/>
          <w:sz w:val="16"/>
          <w:u w:val="single" w:color="231F20"/>
        </w:rPr>
        <w:t>°C) or the</w:t>
      </w:r>
      <w:r>
        <w:rPr>
          <w:color w:val="231F20"/>
          <w:spacing w:val="-6"/>
          <w:w w:val="105"/>
          <w:sz w:val="16"/>
          <w:u w:val="single" w:color="231F20"/>
        </w:rPr>
        <w:t xml:space="preserve"> </w:t>
      </w:r>
      <w:r>
        <w:rPr>
          <w:color w:val="231F20"/>
          <w:w w:val="105"/>
          <w:sz w:val="16"/>
          <w:u w:val="single" w:color="231F20"/>
        </w:rPr>
        <w:t>99</w:t>
      </w:r>
      <w:r>
        <w:rPr>
          <w:color w:val="231F20"/>
          <w:spacing w:val="-6"/>
          <w:w w:val="105"/>
          <w:sz w:val="16"/>
          <w:u w:val="single" w:color="231F20"/>
        </w:rPr>
        <w:t xml:space="preserve"> </w:t>
      </w:r>
      <w:r>
        <w:rPr>
          <w:color w:val="231F20"/>
          <w:w w:val="105"/>
          <w:sz w:val="16"/>
          <w:u w:val="single" w:color="231F20"/>
        </w:rPr>
        <w:t>Percent</w:t>
      </w:r>
      <w:r>
        <w:rPr>
          <w:color w:val="231F20"/>
          <w:spacing w:val="-5"/>
          <w:w w:val="105"/>
          <w:sz w:val="16"/>
          <w:u w:val="single" w:color="231F20"/>
        </w:rPr>
        <w:t xml:space="preserve"> </w:t>
      </w:r>
      <w:r>
        <w:rPr>
          <w:color w:val="231F20"/>
          <w:w w:val="105"/>
          <w:sz w:val="16"/>
          <w:u w:val="single" w:color="231F20"/>
        </w:rPr>
        <w:t>Annual</w:t>
      </w:r>
      <w:r>
        <w:rPr>
          <w:color w:val="231F20"/>
          <w:spacing w:val="-11"/>
          <w:w w:val="105"/>
          <w:sz w:val="16"/>
          <w:u w:val="single" w:color="231F20"/>
        </w:rPr>
        <w:t xml:space="preserve"> </w:t>
      </w:r>
      <w:r>
        <w:rPr>
          <w:color w:val="231F20"/>
          <w:w w:val="105"/>
          <w:sz w:val="16"/>
          <w:u w:val="single" w:color="231F20"/>
        </w:rPr>
        <w:t>Heating</w:t>
      </w:r>
      <w:r>
        <w:rPr>
          <w:color w:val="231F20"/>
          <w:spacing w:val="-5"/>
          <w:w w:val="105"/>
          <w:sz w:val="16"/>
          <w:u w:val="single" w:color="231F20"/>
        </w:rPr>
        <w:t xml:space="preserve"> </w:t>
      </w:r>
      <w:r>
        <w:rPr>
          <w:color w:val="231F20"/>
          <w:w w:val="105"/>
          <w:sz w:val="16"/>
          <w:u w:val="single" w:color="231F20"/>
        </w:rPr>
        <w:t>Dry-Bulb</w:t>
      </w:r>
      <w:r>
        <w:rPr>
          <w:color w:val="231F20"/>
          <w:spacing w:val="-6"/>
          <w:w w:val="105"/>
          <w:sz w:val="16"/>
          <w:u w:val="single" w:color="231F20"/>
        </w:rPr>
        <w:t xml:space="preserve"> </w:t>
      </w:r>
      <w:r>
        <w:rPr>
          <w:color w:val="231F20"/>
          <w:w w:val="105"/>
          <w:sz w:val="16"/>
          <w:u w:val="single" w:color="231F20"/>
        </w:rPr>
        <w:t>for the</w:t>
      </w:r>
      <w:r>
        <w:rPr>
          <w:color w:val="231F20"/>
          <w:spacing w:val="-6"/>
          <w:w w:val="105"/>
          <w:sz w:val="16"/>
          <w:u w:val="single" w:color="231F20"/>
        </w:rPr>
        <w:t xml:space="preserve"> </w:t>
      </w:r>
      <w:r>
        <w:rPr>
          <w:color w:val="231F20"/>
          <w:w w:val="105"/>
          <w:sz w:val="16"/>
          <w:u w:val="single" w:color="231F20"/>
        </w:rPr>
        <w:t>nearest</w:t>
      </w:r>
      <w:r>
        <w:rPr>
          <w:color w:val="231F20"/>
          <w:spacing w:val="-5"/>
          <w:w w:val="105"/>
          <w:sz w:val="16"/>
          <w:u w:val="single" w:color="231F20"/>
        </w:rPr>
        <w:t xml:space="preserve"> </w:t>
      </w:r>
      <w:r>
        <w:rPr>
          <w:color w:val="231F20"/>
          <w:w w:val="105"/>
          <w:sz w:val="16"/>
          <w:u w:val="single" w:color="231F20"/>
        </w:rPr>
        <w:t>weather station</w:t>
      </w:r>
      <w:r>
        <w:rPr>
          <w:color w:val="231F20"/>
          <w:spacing w:val="-6"/>
          <w:w w:val="105"/>
          <w:sz w:val="16"/>
          <w:u w:val="single" w:color="231F20"/>
        </w:rPr>
        <w:t xml:space="preserve"> </w:t>
      </w:r>
      <w:r>
        <w:rPr>
          <w:color w:val="231F20"/>
          <w:w w:val="105"/>
          <w:sz w:val="16"/>
          <w:u w:val="single" w:color="231F20"/>
        </w:rPr>
        <w:t>provided</w:t>
      </w:r>
      <w:r>
        <w:rPr>
          <w:color w:val="231F20"/>
          <w:spacing w:val="-6"/>
          <w:w w:val="105"/>
          <w:sz w:val="16"/>
          <w:u w:val="single" w:color="231F20"/>
        </w:rPr>
        <w:t xml:space="preserve"> </w:t>
      </w:r>
      <w:r>
        <w:rPr>
          <w:color w:val="231F20"/>
          <w:w w:val="105"/>
          <w:sz w:val="16"/>
          <w:u w:val="single" w:color="231F20"/>
        </w:rPr>
        <w:t>in</w:t>
      </w:r>
      <w:r>
        <w:rPr>
          <w:color w:val="231F20"/>
          <w:spacing w:val="-6"/>
          <w:w w:val="105"/>
          <w:sz w:val="16"/>
          <w:u w:val="single" w:color="231F20"/>
        </w:rPr>
        <w:t xml:space="preserve"> </w:t>
      </w:r>
      <w:r>
        <w:rPr>
          <w:color w:val="231F20"/>
          <w:w w:val="105"/>
          <w:sz w:val="16"/>
          <w:u w:val="single" w:color="231F20"/>
        </w:rPr>
        <w:t>the</w:t>
      </w:r>
      <w:r>
        <w:rPr>
          <w:color w:val="231F20"/>
          <w:spacing w:val="-6"/>
          <w:w w:val="105"/>
          <w:sz w:val="16"/>
          <w:u w:val="single" w:color="231F20"/>
        </w:rPr>
        <w:t xml:space="preserve"> </w:t>
      </w:r>
      <w:r>
        <w:rPr>
          <w:color w:val="231F20"/>
          <w:w w:val="105"/>
          <w:sz w:val="16"/>
          <w:u w:val="single" w:color="231F20"/>
        </w:rPr>
        <w:t>latest</w:t>
      </w:r>
      <w:r>
        <w:rPr>
          <w:color w:val="231F20"/>
          <w:spacing w:val="-5"/>
          <w:w w:val="105"/>
          <w:sz w:val="16"/>
          <w:u w:val="single" w:color="231F20"/>
        </w:rPr>
        <w:t xml:space="preserve"> </w:t>
      </w:r>
      <w:r>
        <w:rPr>
          <w:color w:val="231F20"/>
          <w:w w:val="105"/>
          <w:sz w:val="16"/>
          <w:u w:val="single" w:color="231F20"/>
        </w:rPr>
        <w:t>edition</w:t>
      </w:r>
      <w:r>
        <w:rPr>
          <w:color w:val="231F20"/>
          <w:spacing w:val="-6"/>
          <w:w w:val="105"/>
          <w:sz w:val="16"/>
          <w:u w:val="single" w:color="231F20"/>
        </w:rPr>
        <w:t xml:space="preserve"> </w:t>
      </w:r>
      <w:r>
        <w:rPr>
          <w:color w:val="231F20"/>
          <w:w w:val="105"/>
          <w:sz w:val="16"/>
          <w:u w:val="single" w:color="231F20"/>
        </w:rPr>
        <w:t>of</w:t>
      </w:r>
      <w:r>
        <w:rPr>
          <w:color w:val="231F20"/>
          <w:spacing w:val="-5"/>
          <w:w w:val="105"/>
          <w:sz w:val="16"/>
          <w:u w:val="single" w:color="231F20"/>
        </w:rPr>
        <w:t xml:space="preserve"> </w:t>
      </w:r>
      <w:r>
        <w:rPr>
          <w:color w:val="231F20"/>
          <w:w w:val="105"/>
          <w:sz w:val="16"/>
          <w:u w:val="single" w:color="231F20"/>
        </w:rPr>
        <w:t>the</w:t>
      </w:r>
      <w:r>
        <w:rPr>
          <w:color w:val="231F20"/>
          <w:w w:val="105"/>
          <w:sz w:val="16"/>
        </w:rPr>
        <w:t xml:space="preserve"> </w:t>
      </w:r>
      <w:r>
        <w:rPr>
          <w:color w:val="231F20"/>
          <w:w w:val="105"/>
          <w:sz w:val="16"/>
          <w:u w:val="single" w:color="231F20"/>
        </w:rPr>
        <w:t>ASHRAE</w:t>
      </w:r>
      <w:r>
        <w:rPr>
          <w:color w:val="231F20"/>
          <w:spacing w:val="-12"/>
          <w:w w:val="105"/>
          <w:sz w:val="16"/>
          <w:u w:val="single" w:color="231F20"/>
        </w:rPr>
        <w:t xml:space="preserve"> </w:t>
      </w:r>
      <w:r>
        <w:rPr>
          <w:color w:val="231F20"/>
          <w:w w:val="105"/>
          <w:sz w:val="16"/>
          <w:u w:val="single" w:color="231F20"/>
        </w:rPr>
        <w:t>Fundamentals</w:t>
      </w:r>
      <w:r>
        <w:rPr>
          <w:color w:val="231F20"/>
          <w:spacing w:val="-12"/>
          <w:w w:val="105"/>
          <w:sz w:val="16"/>
          <w:u w:val="single" w:color="231F20"/>
        </w:rPr>
        <w:t xml:space="preserve"> </w:t>
      </w:r>
      <w:r>
        <w:rPr>
          <w:color w:val="231F20"/>
          <w:w w:val="105"/>
          <w:sz w:val="16"/>
          <w:u w:val="single" w:color="231F20"/>
        </w:rPr>
        <w:t>Handbook.</w:t>
      </w:r>
      <w:r>
        <w:rPr>
          <w:color w:val="231F20"/>
          <w:spacing w:val="-11"/>
          <w:w w:val="105"/>
          <w:sz w:val="16"/>
          <w:u w:val="single" w:color="231F20"/>
        </w:rPr>
        <w:t xml:space="preserve"> </w:t>
      </w:r>
      <w:r>
        <w:rPr>
          <w:color w:val="231F20"/>
          <w:w w:val="105"/>
          <w:sz w:val="16"/>
          <w:u w:val="single" w:color="231F20"/>
        </w:rPr>
        <w:t>Supplemental</w:t>
      </w:r>
      <w:r>
        <w:rPr>
          <w:color w:val="231F20"/>
          <w:spacing w:val="-12"/>
          <w:w w:val="105"/>
          <w:sz w:val="16"/>
          <w:u w:val="single" w:color="231F20"/>
        </w:rPr>
        <w:t xml:space="preserve"> </w:t>
      </w:r>
      <w:r>
        <w:rPr>
          <w:color w:val="231F20"/>
          <w:w w:val="105"/>
          <w:sz w:val="16"/>
          <w:u w:val="single" w:color="231F20"/>
        </w:rPr>
        <w:t>electric</w:t>
      </w:r>
      <w:r>
        <w:rPr>
          <w:color w:val="231F20"/>
          <w:spacing w:val="-11"/>
          <w:w w:val="105"/>
          <w:sz w:val="16"/>
          <w:u w:val="single" w:color="231F20"/>
        </w:rPr>
        <w:t xml:space="preserve"> </w:t>
      </w:r>
      <w:r>
        <w:rPr>
          <w:color w:val="231F20"/>
          <w:w w:val="105"/>
          <w:sz w:val="16"/>
          <w:u w:val="single" w:color="231F20"/>
        </w:rPr>
        <w:t>heat</w:t>
      </w:r>
      <w:r>
        <w:rPr>
          <w:color w:val="231F20"/>
          <w:spacing w:val="-12"/>
          <w:w w:val="105"/>
          <w:sz w:val="16"/>
          <w:u w:val="single" w:color="231F20"/>
        </w:rPr>
        <w:t xml:space="preserve"> </w:t>
      </w:r>
      <w:r>
        <w:rPr>
          <w:color w:val="231F20"/>
          <w:w w:val="105"/>
          <w:sz w:val="16"/>
          <w:u w:val="single" w:color="231F20"/>
        </w:rPr>
        <w:t>shall</w:t>
      </w:r>
      <w:r>
        <w:rPr>
          <w:color w:val="231F20"/>
          <w:spacing w:val="-12"/>
          <w:w w:val="105"/>
          <w:sz w:val="16"/>
          <w:u w:val="single" w:color="231F20"/>
        </w:rPr>
        <w:t xml:space="preserve"> </w:t>
      </w:r>
      <w:r>
        <w:rPr>
          <w:color w:val="231F20"/>
          <w:w w:val="105"/>
          <w:sz w:val="16"/>
          <w:u w:val="single" w:color="231F20"/>
        </w:rPr>
        <w:t>not</w:t>
      </w:r>
      <w:r>
        <w:rPr>
          <w:color w:val="231F20"/>
          <w:spacing w:val="-11"/>
          <w:w w:val="105"/>
          <w:sz w:val="16"/>
          <w:u w:val="single" w:color="231F20"/>
        </w:rPr>
        <w:t xml:space="preserve"> </w:t>
      </w:r>
      <w:r>
        <w:rPr>
          <w:color w:val="231F20"/>
          <w:w w:val="105"/>
          <w:sz w:val="16"/>
          <w:u w:val="single" w:color="231F20"/>
        </w:rPr>
        <w:t>be</w:t>
      </w:r>
      <w:r>
        <w:rPr>
          <w:color w:val="231F20"/>
          <w:spacing w:val="-12"/>
          <w:w w:val="105"/>
          <w:sz w:val="16"/>
          <w:u w:val="single" w:color="231F20"/>
        </w:rPr>
        <w:t xml:space="preserve"> </w:t>
      </w:r>
      <w:r>
        <w:rPr>
          <w:color w:val="231F20"/>
          <w:w w:val="105"/>
          <w:sz w:val="16"/>
          <w:u w:val="single" w:color="231F20"/>
        </w:rPr>
        <w:t>required</w:t>
      </w:r>
      <w:r>
        <w:rPr>
          <w:color w:val="231F20"/>
          <w:spacing w:val="-12"/>
          <w:w w:val="105"/>
          <w:sz w:val="16"/>
          <w:u w:val="single" w:color="231F20"/>
        </w:rPr>
        <w:t xml:space="preserve"> </w:t>
      </w:r>
      <w:r>
        <w:rPr>
          <w:color w:val="231F20"/>
          <w:w w:val="105"/>
          <w:sz w:val="16"/>
          <w:u w:val="single" w:color="231F20"/>
        </w:rPr>
        <w:t>at</w:t>
      </w:r>
      <w:r>
        <w:rPr>
          <w:color w:val="231F20"/>
          <w:spacing w:val="-11"/>
          <w:w w:val="105"/>
          <w:sz w:val="16"/>
          <w:u w:val="single" w:color="231F20"/>
        </w:rPr>
        <w:t xml:space="preserve"> </w:t>
      </w:r>
      <w:r>
        <w:rPr>
          <w:color w:val="231F20"/>
          <w:w w:val="105"/>
          <w:sz w:val="16"/>
          <w:u w:val="single" w:color="231F20"/>
        </w:rPr>
        <w:t>or</w:t>
      </w:r>
      <w:r>
        <w:rPr>
          <w:color w:val="231F20"/>
          <w:spacing w:val="-7"/>
          <w:w w:val="105"/>
          <w:sz w:val="16"/>
          <w:u w:val="single" w:color="231F20"/>
        </w:rPr>
        <w:t xml:space="preserve"> </w:t>
      </w:r>
      <w:r>
        <w:rPr>
          <w:color w:val="231F20"/>
          <w:w w:val="105"/>
          <w:sz w:val="16"/>
          <w:u w:val="single" w:color="231F20"/>
        </w:rPr>
        <w:t>above</w:t>
      </w:r>
      <w:r>
        <w:rPr>
          <w:color w:val="231F20"/>
          <w:spacing w:val="-12"/>
          <w:w w:val="105"/>
          <w:sz w:val="16"/>
          <w:u w:val="single" w:color="231F20"/>
        </w:rPr>
        <w:t xml:space="preserve"> </w:t>
      </w:r>
      <w:r>
        <w:rPr>
          <w:color w:val="231F20"/>
          <w:w w:val="105"/>
          <w:sz w:val="16"/>
          <w:u w:val="single" w:color="231F20"/>
        </w:rPr>
        <w:t>this</w:t>
      </w:r>
      <w:r>
        <w:rPr>
          <w:color w:val="231F20"/>
          <w:spacing w:val="-4"/>
          <w:w w:val="105"/>
          <w:sz w:val="16"/>
          <w:u w:val="single" w:color="231F20"/>
        </w:rPr>
        <w:t xml:space="preserve"> </w:t>
      </w:r>
      <w:r>
        <w:rPr>
          <w:color w:val="231F20"/>
          <w:w w:val="105"/>
          <w:sz w:val="16"/>
          <w:u w:val="single" w:color="231F20"/>
        </w:rPr>
        <w:t>temperature</w:t>
      </w:r>
      <w:r>
        <w:rPr>
          <w:color w:val="231F20"/>
          <w:spacing w:val="-12"/>
          <w:w w:val="105"/>
          <w:sz w:val="16"/>
          <w:u w:val="single" w:color="231F20"/>
        </w:rPr>
        <w:t xml:space="preserve"> </w:t>
      </w:r>
      <w:r>
        <w:rPr>
          <w:color w:val="231F20"/>
          <w:w w:val="105"/>
          <w:sz w:val="16"/>
          <w:u w:val="single" w:color="231F20"/>
        </w:rPr>
        <w:t>other</w:t>
      </w:r>
      <w:r>
        <w:rPr>
          <w:color w:val="231F20"/>
          <w:spacing w:val="-7"/>
          <w:w w:val="105"/>
          <w:sz w:val="16"/>
          <w:u w:val="single" w:color="231F20"/>
        </w:rPr>
        <w:t xml:space="preserve"> </w:t>
      </w:r>
      <w:r>
        <w:rPr>
          <w:color w:val="231F20"/>
          <w:w w:val="105"/>
          <w:sz w:val="16"/>
          <w:u w:val="single" w:color="231F20"/>
        </w:rPr>
        <w:t>than</w:t>
      </w:r>
      <w:r>
        <w:rPr>
          <w:color w:val="231F20"/>
          <w:spacing w:val="-12"/>
          <w:w w:val="105"/>
          <w:sz w:val="16"/>
          <w:u w:val="single" w:color="231F20"/>
        </w:rPr>
        <w:t xml:space="preserve"> </w:t>
      </w:r>
      <w:r>
        <w:rPr>
          <w:color w:val="231F20"/>
          <w:w w:val="105"/>
          <w:sz w:val="16"/>
          <w:u w:val="single" w:color="231F20"/>
        </w:rPr>
        <w:t>for</w:t>
      </w:r>
      <w:r>
        <w:rPr>
          <w:color w:val="231F20"/>
          <w:spacing w:val="-7"/>
          <w:w w:val="105"/>
          <w:sz w:val="16"/>
          <w:u w:val="single" w:color="231F20"/>
        </w:rPr>
        <w:t xml:space="preserve"> </w:t>
      </w:r>
      <w:r>
        <w:rPr>
          <w:color w:val="231F20"/>
          <w:w w:val="105"/>
          <w:sz w:val="16"/>
          <w:u w:val="single" w:color="231F20"/>
        </w:rPr>
        <w:t>temperature</w:t>
      </w:r>
      <w:r>
        <w:rPr>
          <w:color w:val="231F20"/>
          <w:w w:val="105"/>
          <w:sz w:val="16"/>
        </w:rPr>
        <w:t xml:space="preserve"> </w:t>
      </w:r>
      <w:r>
        <w:rPr>
          <w:color w:val="231F20"/>
          <w:w w:val="105"/>
          <w:sz w:val="16"/>
          <w:u w:val="single" w:color="231F20"/>
        </w:rPr>
        <w:t>maintenance in recirculating systems and defrosting.</w:t>
      </w:r>
    </w:p>
    <w:p w14:paraId="4DA0FEA0" w14:textId="77777777" w:rsidR="00BA604A" w:rsidRDefault="00BA604A">
      <w:pPr>
        <w:pStyle w:val="BodyText"/>
        <w:spacing w:before="2"/>
        <w:rPr>
          <w:sz w:val="13"/>
        </w:rPr>
      </w:pPr>
    </w:p>
    <w:p w14:paraId="4DA0FEA1" w14:textId="77777777" w:rsidR="00BA604A" w:rsidRDefault="00523382">
      <w:pPr>
        <w:spacing w:before="1"/>
        <w:ind w:left="110"/>
        <w:rPr>
          <w:sz w:val="16"/>
        </w:rPr>
      </w:pPr>
      <w:r>
        <w:rPr>
          <w:b/>
          <w:color w:val="231F20"/>
          <w:sz w:val="16"/>
          <w:u w:val="single" w:color="231F20"/>
        </w:rPr>
        <w:t>CG103.5</w:t>
      </w:r>
      <w:r>
        <w:rPr>
          <w:b/>
          <w:color w:val="231F20"/>
          <w:spacing w:val="8"/>
          <w:sz w:val="16"/>
          <w:u w:val="single" w:color="231F20"/>
        </w:rPr>
        <w:t xml:space="preserve"> </w:t>
      </w:r>
      <w:r>
        <w:rPr>
          <w:b/>
          <w:color w:val="231F20"/>
          <w:sz w:val="16"/>
          <w:u w:val="single" w:color="231F20"/>
        </w:rPr>
        <w:t>Heating</w:t>
      </w:r>
      <w:r>
        <w:rPr>
          <w:b/>
          <w:color w:val="231F20"/>
          <w:spacing w:val="15"/>
          <w:sz w:val="16"/>
          <w:u w:val="single" w:color="231F20"/>
        </w:rPr>
        <w:t xml:space="preserve"> </w:t>
      </w:r>
      <w:r>
        <w:rPr>
          <w:b/>
          <w:color w:val="231F20"/>
          <w:sz w:val="16"/>
          <w:u w:val="single" w:color="231F20"/>
        </w:rPr>
        <w:t>outside</w:t>
      </w:r>
      <w:r>
        <w:rPr>
          <w:b/>
          <w:color w:val="231F20"/>
          <w:spacing w:val="8"/>
          <w:sz w:val="16"/>
          <w:u w:val="single" w:color="231F20"/>
        </w:rPr>
        <w:t xml:space="preserve"> </w:t>
      </w:r>
      <w:r>
        <w:rPr>
          <w:b/>
          <w:color w:val="231F20"/>
          <w:sz w:val="16"/>
          <w:u w:val="single" w:color="231F20"/>
        </w:rPr>
        <w:t>a</w:t>
      </w:r>
      <w:r>
        <w:rPr>
          <w:b/>
          <w:color w:val="231F20"/>
          <w:spacing w:val="8"/>
          <w:sz w:val="16"/>
          <w:u w:val="single" w:color="231F20"/>
        </w:rPr>
        <w:t xml:space="preserve"> </w:t>
      </w:r>
      <w:r>
        <w:rPr>
          <w:b/>
          <w:color w:val="231F20"/>
          <w:sz w:val="16"/>
          <w:u w:val="single" w:color="231F20"/>
        </w:rPr>
        <w:t>building</w:t>
      </w:r>
      <w:r>
        <w:rPr>
          <w:b/>
          <w:color w:val="231F20"/>
          <w:sz w:val="16"/>
        </w:rPr>
        <w:t>.</w:t>
      </w:r>
      <w:r>
        <w:rPr>
          <w:b/>
          <w:color w:val="231F20"/>
          <w:spacing w:val="9"/>
          <w:sz w:val="16"/>
        </w:rPr>
        <w:t xml:space="preserve"> </w:t>
      </w:r>
      <w:r>
        <w:rPr>
          <w:color w:val="231F20"/>
          <w:sz w:val="16"/>
          <w:u w:val="single" w:color="231F20"/>
        </w:rPr>
        <w:t>Systems</w:t>
      </w:r>
      <w:r>
        <w:rPr>
          <w:color w:val="231F20"/>
          <w:spacing w:val="21"/>
          <w:sz w:val="16"/>
          <w:u w:val="single" w:color="231F20"/>
        </w:rPr>
        <w:t xml:space="preserve"> </w:t>
      </w:r>
      <w:r>
        <w:rPr>
          <w:color w:val="231F20"/>
          <w:sz w:val="16"/>
          <w:u w:val="single" w:color="231F20"/>
        </w:rPr>
        <w:t>for</w:t>
      </w:r>
      <w:r>
        <w:rPr>
          <w:color w:val="231F20"/>
          <w:spacing w:val="17"/>
          <w:sz w:val="16"/>
          <w:u w:val="single" w:color="231F20"/>
        </w:rPr>
        <w:t xml:space="preserve"> </w:t>
      </w:r>
      <w:r>
        <w:rPr>
          <w:color w:val="231F20"/>
          <w:sz w:val="16"/>
          <w:u w:val="single" w:color="231F20"/>
        </w:rPr>
        <w:t>heating</w:t>
      </w:r>
      <w:r>
        <w:rPr>
          <w:color w:val="231F20"/>
          <w:spacing w:val="8"/>
          <w:sz w:val="16"/>
          <w:u w:val="single" w:color="231F20"/>
        </w:rPr>
        <w:t xml:space="preserve"> </w:t>
      </w:r>
      <w:r>
        <w:rPr>
          <w:color w:val="231F20"/>
          <w:sz w:val="16"/>
          <w:u w:val="single" w:color="231F20"/>
        </w:rPr>
        <w:t>outside</w:t>
      </w:r>
      <w:r>
        <w:rPr>
          <w:color w:val="231F20"/>
          <w:spacing w:val="8"/>
          <w:sz w:val="16"/>
          <w:u w:val="single" w:color="231F20"/>
        </w:rPr>
        <w:t xml:space="preserve"> </w:t>
      </w:r>
      <w:r>
        <w:rPr>
          <w:color w:val="231F20"/>
          <w:sz w:val="16"/>
          <w:u w:val="single" w:color="231F20"/>
        </w:rPr>
        <w:t>a</w:t>
      </w:r>
      <w:r>
        <w:rPr>
          <w:color w:val="231F20"/>
          <w:spacing w:val="8"/>
          <w:sz w:val="16"/>
          <w:u w:val="single" w:color="231F20"/>
        </w:rPr>
        <w:t xml:space="preserve"> </w:t>
      </w:r>
      <w:r>
        <w:rPr>
          <w:color w:val="231F20"/>
          <w:sz w:val="16"/>
          <w:u w:val="single" w:color="231F20"/>
        </w:rPr>
        <w:t>building</w:t>
      </w:r>
      <w:r>
        <w:rPr>
          <w:color w:val="231F20"/>
          <w:spacing w:val="8"/>
          <w:sz w:val="16"/>
          <w:u w:val="single" w:color="231F20"/>
        </w:rPr>
        <w:t xml:space="preserve"> </w:t>
      </w:r>
      <w:r>
        <w:rPr>
          <w:color w:val="231F20"/>
          <w:sz w:val="16"/>
          <w:u w:val="single" w:color="231F20"/>
        </w:rPr>
        <w:t>shall</w:t>
      </w:r>
      <w:r>
        <w:rPr>
          <w:color w:val="231F20"/>
          <w:spacing w:val="2"/>
          <w:sz w:val="16"/>
          <w:u w:val="single" w:color="231F20"/>
        </w:rPr>
        <w:t xml:space="preserve"> </w:t>
      </w:r>
      <w:r>
        <w:rPr>
          <w:color w:val="231F20"/>
          <w:sz w:val="16"/>
          <w:u w:val="single" w:color="231F20"/>
        </w:rPr>
        <w:t>comply</w:t>
      </w:r>
      <w:r>
        <w:rPr>
          <w:color w:val="231F20"/>
          <w:spacing w:val="20"/>
          <w:sz w:val="16"/>
          <w:u w:val="single" w:color="231F20"/>
        </w:rPr>
        <w:t xml:space="preserve"> </w:t>
      </w:r>
      <w:r>
        <w:rPr>
          <w:color w:val="231F20"/>
          <w:sz w:val="16"/>
          <w:u w:val="single" w:color="231F20"/>
        </w:rPr>
        <w:t>with</w:t>
      </w:r>
      <w:r>
        <w:rPr>
          <w:color w:val="231F20"/>
          <w:spacing w:val="8"/>
          <w:sz w:val="16"/>
          <w:u w:val="single" w:color="231F20"/>
        </w:rPr>
        <w:t xml:space="preserve"> </w:t>
      </w:r>
      <w:r>
        <w:rPr>
          <w:color w:val="231F20"/>
          <w:spacing w:val="-2"/>
          <w:sz w:val="16"/>
          <w:u w:val="single" w:color="231F20"/>
        </w:rPr>
        <w:t>C403.13.1.</w:t>
      </w:r>
    </w:p>
    <w:p w14:paraId="4DA0FEA2" w14:textId="77777777" w:rsidR="00BA604A" w:rsidRDefault="00BA604A">
      <w:pPr>
        <w:pStyle w:val="BodyText"/>
        <w:spacing w:before="10"/>
        <w:rPr>
          <w:sz w:val="9"/>
        </w:rPr>
      </w:pPr>
    </w:p>
    <w:p w14:paraId="4DA0FEA3" w14:textId="4B43CA06" w:rsidR="00BA604A" w:rsidRDefault="00523382">
      <w:pPr>
        <w:pStyle w:val="BodyText"/>
        <w:spacing w:before="77" w:line="292" w:lineRule="auto"/>
        <w:ind w:left="110" w:right="167"/>
        <w:rPr>
          <w:color w:val="231F20"/>
          <w:w w:val="105"/>
          <w:u w:val="single" w:color="231F20"/>
        </w:rPr>
      </w:pPr>
      <w:r>
        <w:rPr>
          <w:b/>
          <w:color w:val="231F20"/>
          <w:spacing w:val="-2"/>
          <w:w w:val="105"/>
          <w:u w:val="single" w:color="231F20"/>
        </w:rPr>
        <w:t>CG103.6</w:t>
      </w:r>
      <w:r>
        <w:rPr>
          <w:b/>
          <w:color w:val="231F20"/>
          <w:spacing w:val="-4"/>
          <w:w w:val="105"/>
          <w:u w:val="single" w:color="231F20"/>
        </w:rPr>
        <w:t xml:space="preserve"> </w:t>
      </w:r>
      <w:proofErr w:type="gramStart"/>
      <w:r w:rsidR="00235D0D">
        <w:rPr>
          <w:b/>
          <w:color w:val="FF0000"/>
          <w:spacing w:val="-2"/>
          <w:w w:val="105"/>
          <w:u w:val="single" w:color="231F20"/>
        </w:rPr>
        <w:t>Low capacity</w:t>
      </w:r>
      <w:proofErr w:type="gramEnd"/>
      <w:r w:rsidR="00235D0D">
        <w:rPr>
          <w:b/>
          <w:color w:val="FF0000"/>
          <w:spacing w:val="-2"/>
          <w:w w:val="105"/>
          <w:u w:val="single" w:color="231F20"/>
        </w:rPr>
        <w:t xml:space="preserve"> c</w:t>
      </w:r>
      <w:commentRangeStart w:id="114"/>
      <w:r>
        <w:rPr>
          <w:b/>
          <w:color w:val="231F20"/>
          <w:spacing w:val="-2"/>
          <w:w w:val="105"/>
          <w:u w:val="single" w:color="231F20"/>
        </w:rPr>
        <w:t>ooling equipment</w:t>
      </w:r>
      <w:commentRangeEnd w:id="114"/>
      <w:r w:rsidR="00232124">
        <w:rPr>
          <w:rStyle w:val="CommentReference"/>
        </w:rPr>
        <w:commentReference w:id="114"/>
      </w:r>
      <w:r>
        <w:rPr>
          <w:b/>
          <w:color w:val="231F20"/>
          <w:spacing w:val="-2"/>
          <w:w w:val="105"/>
        </w:rPr>
        <w:t>.</w:t>
      </w:r>
      <w:r>
        <w:rPr>
          <w:b/>
          <w:color w:val="231F20"/>
          <w:spacing w:val="-3"/>
          <w:w w:val="105"/>
        </w:rPr>
        <w:t xml:space="preserve"> </w:t>
      </w:r>
      <w:r w:rsidRPr="00565F0C">
        <w:rPr>
          <w:strike/>
          <w:color w:val="FF0000"/>
          <w:spacing w:val="-2"/>
          <w:w w:val="105"/>
          <w:u w:val="single"/>
        </w:rPr>
        <w:t xml:space="preserve">New unitary </w:t>
      </w:r>
      <w:commentRangeStart w:id="115"/>
      <w:commentRangeStart w:id="116"/>
      <w:proofErr w:type="spellStart"/>
      <w:r w:rsidRPr="00565F0C">
        <w:rPr>
          <w:strike/>
          <w:color w:val="FF0000"/>
          <w:spacing w:val="-2"/>
          <w:w w:val="105"/>
          <w:u w:val="single"/>
        </w:rPr>
        <w:t>a</w:t>
      </w:r>
      <w:r w:rsidR="00565F0C" w:rsidRPr="00565F0C">
        <w:rPr>
          <w:color w:val="FF0000"/>
          <w:spacing w:val="-2"/>
          <w:w w:val="105"/>
          <w:u w:val="single"/>
        </w:rPr>
        <w:t>A</w:t>
      </w:r>
      <w:r>
        <w:rPr>
          <w:color w:val="231F20"/>
          <w:spacing w:val="-2"/>
          <w:w w:val="105"/>
          <w:u w:val="single" w:color="231F20"/>
        </w:rPr>
        <w:t>ir</w:t>
      </w:r>
      <w:proofErr w:type="spellEnd"/>
      <w:r>
        <w:rPr>
          <w:color w:val="231F20"/>
          <w:spacing w:val="-2"/>
          <w:w w:val="105"/>
          <w:u w:val="single" w:color="231F20"/>
        </w:rPr>
        <w:t xml:space="preserve"> conditioners </w:t>
      </w:r>
      <w:r w:rsidR="004B78C3" w:rsidRPr="004B78C3">
        <w:rPr>
          <w:color w:val="FF0000"/>
          <w:szCs w:val="22"/>
          <w:u w:val="single" w:color="231F20"/>
        </w:rPr>
        <w:t>with capacity less than 2</w:t>
      </w:r>
      <w:r w:rsidR="002F43CF">
        <w:rPr>
          <w:color w:val="FF0000"/>
          <w:szCs w:val="22"/>
          <w:u w:val="single" w:color="231F20"/>
        </w:rPr>
        <w:t>40</w:t>
      </w:r>
      <w:r w:rsidR="004B78C3" w:rsidRPr="004B78C3">
        <w:rPr>
          <w:color w:val="FF0000"/>
          <w:szCs w:val="22"/>
          <w:u w:val="single" w:color="231F20"/>
        </w:rPr>
        <w:t>,000 Btu/hr (</w:t>
      </w:r>
      <w:r w:rsidR="00AB15BC">
        <w:rPr>
          <w:color w:val="FF0000"/>
          <w:szCs w:val="22"/>
          <w:u w:val="single" w:color="231F20"/>
        </w:rPr>
        <w:t>7</w:t>
      </w:r>
      <w:r w:rsidR="00715D12">
        <w:rPr>
          <w:color w:val="FF0000"/>
          <w:szCs w:val="22"/>
          <w:u w:val="single" w:color="231F20"/>
        </w:rPr>
        <w:t>0</w:t>
      </w:r>
      <w:r w:rsidR="00AB15BC">
        <w:rPr>
          <w:color w:val="FF0000"/>
          <w:szCs w:val="22"/>
          <w:u w:val="single" w:color="231F20"/>
        </w:rPr>
        <w:t xml:space="preserve"> </w:t>
      </w:r>
      <w:r w:rsidR="004B78C3" w:rsidRPr="004B78C3">
        <w:rPr>
          <w:color w:val="FF0000"/>
          <w:szCs w:val="22"/>
          <w:u w:val="single" w:color="231F20"/>
        </w:rPr>
        <w:t xml:space="preserve">kW) </w:t>
      </w:r>
      <w:r>
        <w:rPr>
          <w:color w:val="231F20"/>
          <w:spacing w:val="-2"/>
          <w:w w:val="105"/>
          <w:u w:val="single" w:color="231F20"/>
        </w:rPr>
        <w:t>shall</w:t>
      </w:r>
      <w:r>
        <w:rPr>
          <w:color w:val="231F20"/>
          <w:spacing w:val="-9"/>
          <w:w w:val="105"/>
          <w:u w:val="single" w:color="231F20"/>
        </w:rPr>
        <w:t xml:space="preserve"> </w:t>
      </w:r>
      <w:r>
        <w:rPr>
          <w:color w:val="231F20"/>
          <w:spacing w:val="-2"/>
          <w:w w:val="105"/>
          <w:u w:val="single" w:color="231F20"/>
        </w:rPr>
        <w:t>be</w:t>
      </w:r>
      <w:r>
        <w:rPr>
          <w:color w:val="231F20"/>
          <w:spacing w:val="-4"/>
          <w:w w:val="105"/>
          <w:u w:val="single" w:color="231F20"/>
        </w:rPr>
        <w:t xml:space="preserve"> </w:t>
      </w:r>
      <w:r>
        <w:rPr>
          <w:color w:val="231F20"/>
          <w:spacing w:val="-2"/>
          <w:w w:val="105"/>
          <w:u w:val="single" w:color="231F20"/>
        </w:rPr>
        <w:t>electric heat</w:t>
      </w:r>
      <w:r>
        <w:rPr>
          <w:color w:val="231F20"/>
          <w:spacing w:val="-3"/>
          <w:w w:val="105"/>
          <w:u w:val="single" w:color="231F20"/>
        </w:rPr>
        <w:t xml:space="preserve"> </w:t>
      </w:r>
      <w:r>
        <w:rPr>
          <w:color w:val="231F20"/>
          <w:spacing w:val="-2"/>
          <w:w w:val="105"/>
          <w:u w:val="single" w:color="231F20"/>
        </w:rPr>
        <w:t>pump</w:t>
      </w:r>
      <w:r>
        <w:rPr>
          <w:color w:val="231F20"/>
          <w:spacing w:val="-4"/>
          <w:w w:val="105"/>
          <w:u w:val="single" w:color="231F20"/>
        </w:rPr>
        <w:t xml:space="preserve"> </w:t>
      </w:r>
      <w:r>
        <w:rPr>
          <w:color w:val="231F20"/>
          <w:spacing w:val="-2"/>
          <w:w w:val="105"/>
          <w:u w:val="single" w:color="231F20"/>
        </w:rPr>
        <w:t>equipment</w:t>
      </w:r>
      <w:r>
        <w:rPr>
          <w:color w:val="231F20"/>
          <w:spacing w:val="-3"/>
          <w:w w:val="105"/>
          <w:u w:val="single" w:color="231F20"/>
        </w:rPr>
        <w:t xml:space="preserve"> </w:t>
      </w:r>
      <w:r>
        <w:rPr>
          <w:color w:val="231F20"/>
          <w:spacing w:val="-2"/>
          <w:w w:val="105"/>
          <w:u w:val="single" w:color="231F20"/>
        </w:rPr>
        <w:t>sized</w:t>
      </w:r>
      <w:r>
        <w:rPr>
          <w:color w:val="231F20"/>
          <w:spacing w:val="-4"/>
          <w:w w:val="105"/>
          <w:u w:val="single" w:color="231F20"/>
        </w:rPr>
        <w:t xml:space="preserve"> </w:t>
      </w:r>
      <w:r>
        <w:rPr>
          <w:color w:val="231F20"/>
          <w:spacing w:val="-2"/>
          <w:w w:val="105"/>
          <w:u w:val="single" w:color="231F20"/>
        </w:rPr>
        <w:t>and</w:t>
      </w:r>
      <w:r>
        <w:rPr>
          <w:color w:val="231F20"/>
          <w:spacing w:val="-4"/>
          <w:w w:val="105"/>
          <w:u w:val="single" w:color="231F20"/>
        </w:rPr>
        <w:t xml:space="preserve"> </w:t>
      </w:r>
      <w:r>
        <w:rPr>
          <w:color w:val="231F20"/>
          <w:spacing w:val="-2"/>
          <w:w w:val="105"/>
          <w:u w:val="single" w:color="231F20"/>
        </w:rPr>
        <w:t>configured</w:t>
      </w:r>
      <w:r>
        <w:rPr>
          <w:color w:val="231F20"/>
          <w:spacing w:val="-4"/>
          <w:w w:val="105"/>
          <w:u w:val="single" w:color="231F20"/>
        </w:rPr>
        <w:t xml:space="preserve"> </w:t>
      </w:r>
      <w:r>
        <w:rPr>
          <w:color w:val="231F20"/>
          <w:spacing w:val="-2"/>
          <w:w w:val="105"/>
          <w:u w:val="single" w:color="231F20"/>
        </w:rPr>
        <w:t>to</w:t>
      </w:r>
      <w:r>
        <w:rPr>
          <w:color w:val="231F20"/>
          <w:spacing w:val="-4"/>
          <w:w w:val="105"/>
          <w:u w:val="single" w:color="231F20"/>
        </w:rPr>
        <w:t xml:space="preserve"> </w:t>
      </w:r>
      <w:r>
        <w:rPr>
          <w:color w:val="231F20"/>
          <w:spacing w:val="-2"/>
          <w:w w:val="105"/>
          <w:u w:val="single" w:color="231F20"/>
        </w:rPr>
        <w:t>provide</w:t>
      </w:r>
      <w:r>
        <w:rPr>
          <w:color w:val="231F20"/>
          <w:spacing w:val="-4"/>
          <w:w w:val="105"/>
          <w:u w:val="single" w:color="231F20"/>
        </w:rPr>
        <w:t xml:space="preserve"> </w:t>
      </w:r>
      <w:r>
        <w:rPr>
          <w:color w:val="231F20"/>
          <w:spacing w:val="-2"/>
          <w:w w:val="105"/>
          <w:u w:val="single" w:color="231F20"/>
        </w:rPr>
        <w:t>both</w:t>
      </w:r>
      <w:r>
        <w:rPr>
          <w:color w:val="231F20"/>
          <w:spacing w:val="-4"/>
          <w:w w:val="105"/>
          <w:u w:val="single" w:color="231F20"/>
        </w:rPr>
        <w:t xml:space="preserve"> </w:t>
      </w:r>
      <w:r>
        <w:rPr>
          <w:color w:val="231F20"/>
          <w:spacing w:val="-2"/>
          <w:w w:val="105"/>
          <w:u w:val="single" w:color="231F20"/>
        </w:rPr>
        <w:t>space</w:t>
      </w:r>
      <w:r>
        <w:rPr>
          <w:color w:val="231F20"/>
          <w:spacing w:val="-2"/>
          <w:w w:val="105"/>
        </w:rPr>
        <w:t xml:space="preserve"> </w:t>
      </w:r>
      <w:r>
        <w:rPr>
          <w:color w:val="231F20"/>
          <w:w w:val="105"/>
          <w:u w:val="single" w:color="231F20"/>
        </w:rPr>
        <w:t>cooling and space heating.</w:t>
      </w:r>
      <w:commentRangeEnd w:id="115"/>
      <w:r w:rsidR="00D9403D">
        <w:rPr>
          <w:rStyle w:val="CommentReference"/>
        </w:rPr>
        <w:commentReference w:id="115"/>
      </w:r>
      <w:commentRangeEnd w:id="116"/>
      <w:r w:rsidR="00113835">
        <w:rPr>
          <w:rStyle w:val="CommentReference"/>
        </w:rPr>
        <w:commentReference w:id="116"/>
      </w:r>
    </w:p>
    <w:p w14:paraId="049EA542" w14:textId="77777777" w:rsidR="00824883" w:rsidRDefault="00824883">
      <w:pPr>
        <w:pStyle w:val="BodyText"/>
        <w:spacing w:before="77" w:line="292" w:lineRule="auto"/>
        <w:ind w:left="110" w:right="167"/>
      </w:pPr>
    </w:p>
    <w:p w14:paraId="4DA0FEA4" w14:textId="77777777" w:rsidR="00BA604A" w:rsidRDefault="00523382">
      <w:pPr>
        <w:spacing w:before="155" w:line="300" w:lineRule="auto"/>
        <w:ind w:left="3485" w:right="3560" w:firstLine="1110"/>
        <w:rPr>
          <w:b/>
        </w:rPr>
      </w:pPr>
      <w:r>
        <w:rPr>
          <w:b/>
          <w:color w:val="231F20"/>
          <w:u w:val="single" w:color="231F20"/>
        </w:rPr>
        <w:t>SECTION</w:t>
      </w:r>
      <w:r>
        <w:rPr>
          <w:b/>
          <w:color w:val="231F20"/>
          <w:spacing w:val="22"/>
          <w:u w:val="single" w:color="231F20"/>
        </w:rPr>
        <w:t xml:space="preserve"> </w:t>
      </w:r>
      <w:r>
        <w:rPr>
          <w:b/>
          <w:color w:val="231F20"/>
          <w:u w:val="single" w:color="231F20"/>
        </w:rPr>
        <w:t>CG104</w:t>
      </w:r>
      <w:r>
        <w:rPr>
          <w:b/>
          <w:color w:val="231F20"/>
          <w:spacing w:val="80"/>
        </w:rPr>
        <w:t xml:space="preserve"> </w:t>
      </w:r>
      <w:r>
        <w:rPr>
          <w:b/>
          <w:color w:val="231F20"/>
          <w:u w:val="single" w:color="231F20"/>
        </w:rPr>
        <w:t>EXISTING COMMERCIAL BUILDINGS</w:t>
      </w:r>
    </w:p>
    <w:p w14:paraId="4DA0FEA5" w14:textId="32A4B80B" w:rsidR="00BA604A" w:rsidRDefault="00523382">
      <w:pPr>
        <w:spacing w:before="144" w:line="292" w:lineRule="auto"/>
        <w:ind w:left="110" w:right="167"/>
        <w:rPr>
          <w:sz w:val="16"/>
        </w:rPr>
      </w:pPr>
      <w:r>
        <w:rPr>
          <w:b/>
          <w:color w:val="231F20"/>
          <w:spacing w:val="-2"/>
          <w:w w:val="105"/>
          <w:sz w:val="16"/>
          <w:u w:val="single" w:color="231F20"/>
        </w:rPr>
        <w:t>CG104.1</w:t>
      </w:r>
      <w:r>
        <w:rPr>
          <w:b/>
          <w:color w:val="231F20"/>
          <w:spacing w:val="-7"/>
          <w:w w:val="105"/>
          <w:sz w:val="16"/>
          <w:u w:val="single" w:color="231F20"/>
        </w:rPr>
        <w:t xml:space="preserve"> </w:t>
      </w:r>
      <w:r>
        <w:rPr>
          <w:b/>
          <w:color w:val="231F20"/>
          <w:spacing w:val="-2"/>
          <w:w w:val="105"/>
          <w:sz w:val="16"/>
          <w:u w:val="single" w:color="231F20"/>
        </w:rPr>
        <w:t>Combustion equipment in additions</w:t>
      </w:r>
      <w:r>
        <w:rPr>
          <w:b/>
          <w:color w:val="231F20"/>
          <w:spacing w:val="-2"/>
          <w:w w:val="105"/>
          <w:sz w:val="16"/>
        </w:rPr>
        <w:t>.</w:t>
      </w:r>
      <w:r>
        <w:rPr>
          <w:b/>
          <w:color w:val="231F20"/>
          <w:spacing w:val="-5"/>
          <w:w w:val="105"/>
          <w:sz w:val="16"/>
        </w:rPr>
        <w:t xml:space="preserve"> </w:t>
      </w:r>
      <w:r>
        <w:rPr>
          <w:i/>
          <w:color w:val="231F20"/>
          <w:spacing w:val="-2"/>
          <w:w w:val="105"/>
          <w:sz w:val="16"/>
          <w:u w:val="single" w:color="231F20"/>
        </w:rPr>
        <w:t xml:space="preserve">Additions </w:t>
      </w:r>
      <w:r>
        <w:rPr>
          <w:color w:val="231F20"/>
          <w:spacing w:val="-2"/>
          <w:w w:val="105"/>
          <w:sz w:val="16"/>
          <w:u w:val="single" w:color="231F20"/>
        </w:rPr>
        <w:t>shall</w:t>
      </w:r>
      <w:r w:rsidR="00955AE9">
        <w:rPr>
          <w:color w:val="231F20"/>
          <w:spacing w:val="-2"/>
          <w:w w:val="105"/>
          <w:sz w:val="16"/>
          <w:u w:val="single" w:color="231F20"/>
        </w:rPr>
        <w:t xml:space="preserve"> </w:t>
      </w:r>
      <w:r w:rsidR="00955AE9">
        <w:rPr>
          <w:color w:val="FF0000"/>
          <w:spacing w:val="-2"/>
          <w:w w:val="105"/>
          <w:sz w:val="16"/>
          <w:u w:val="single" w:color="231F20"/>
        </w:rPr>
        <w:t xml:space="preserve">use no </w:t>
      </w:r>
      <w:r w:rsidR="00955AE9" w:rsidRPr="00955AE9">
        <w:rPr>
          <w:i/>
          <w:iCs/>
          <w:color w:val="FF0000"/>
          <w:spacing w:val="-2"/>
          <w:w w:val="105"/>
          <w:sz w:val="16"/>
          <w:u w:val="single" w:color="231F20"/>
        </w:rPr>
        <w:t>purchased energy</w:t>
      </w:r>
      <w:r w:rsidR="00955AE9">
        <w:rPr>
          <w:color w:val="FF0000"/>
          <w:spacing w:val="-2"/>
          <w:w w:val="105"/>
          <w:sz w:val="16"/>
          <w:u w:val="single" w:color="231F20"/>
        </w:rPr>
        <w:t xml:space="preserve"> other than electricity</w:t>
      </w:r>
      <w:r>
        <w:rPr>
          <w:color w:val="231F20"/>
          <w:spacing w:val="-10"/>
          <w:w w:val="105"/>
          <w:sz w:val="16"/>
          <w:u w:val="single" w:color="231F20"/>
        </w:rPr>
        <w:t xml:space="preserve"> </w:t>
      </w:r>
      <w:proofErr w:type="gramStart"/>
      <w:r w:rsidRPr="00955AE9">
        <w:rPr>
          <w:strike/>
          <w:color w:val="FF0000"/>
          <w:spacing w:val="-2"/>
          <w:w w:val="105"/>
          <w:sz w:val="16"/>
          <w:u w:val="single" w:color="231F20"/>
        </w:rPr>
        <w:t>not</w:t>
      </w:r>
      <w:r w:rsidRPr="00955AE9">
        <w:rPr>
          <w:strike/>
          <w:color w:val="FF0000"/>
          <w:spacing w:val="-5"/>
          <w:w w:val="105"/>
          <w:sz w:val="16"/>
          <w:u w:val="single" w:color="231F20"/>
        </w:rPr>
        <w:t xml:space="preserve"> </w:t>
      </w:r>
      <w:r w:rsidRPr="00955AE9">
        <w:rPr>
          <w:strike/>
          <w:color w:val="FF0000"/>
          <w:spacing w:val="-2"/>
          <w:w w:val="105"/>
          <w:sz w:val="16"/>
          <w:u w:val="single" w:color="231F20"/>
        </w:rPr>
        <w:t>be</w:t>
      </w:r>
      <w:proofErr w:type="gramEnd"/>
      <w:r w:rsidRPr="00955AE9">
        <w:rPr>
          <w:strike/>
          <w:color w:val="FF0000"/>
          <w:spacing w:val="-6"/>
          <w:w w:val="105"/>
          <w:sz w:val="16"/>
          <w:u w:val="single" w:color="231F20"/>
        </w:rPr>
        <w:t xml:space="preserve"> </w:t>
      </w:r>
      <w:r w:rsidRPr="00955AE9">
        <w:rPr>
          <w:strike/>
          <w:color w:val="FF0000"/>
          <w:spacing w:val="-2"/>
          <w:w w:val="105"/>
          <w:sz w:val="16"/>
          <w:u w:val="single" w:color="231F20"/>
        </w:rPr>
        <w:t>permitted</w:t>
      </w:r>
      <w:r w:rsidRPr="00955AE9">
        <w:rPr>
          <w:strike/>
          <w:color w:val="FF0000"/>
          <w:spacing w:val="-6"/>
          <w:w w:val="105"/>
          <w:sz w:val="16"/>
          <w:u w:val="single" w:color="231F20"/>
        </w:rPr>
        <w:t xml:space="preserve"> </w:t>
      </w:r>
      <w:r w:rsidRPr="00955AE9">
        <w:rPr>
          <w:strike/>
          <w:color w:val="FF0000"/>
          <w:spacing w:val="-2"/>
          <w:w w:val="105"/>
          <w:sz w:val="16"/>
          <w:u w:val="single" w:color="231F20"/>
        </w:rPr>
        <w:t>to</w:t>
      </w:r>
      <w:r w:rsidRPr="00955AE9">
        <w:rPr>
          <w:strike/>
          <w:color w:val="FF0000"/>
          <w:spacing w:val="-6"/>
          <w:w w:val="105"/>
          <w:sz w:val="16"/>
          <w:u w:val="single" w:color="231F20"/>
        </w:rPr>
        <w:t xml:space="preserve"> </w:t>
      </w:r>
      <w:r w:rsidRPr="00955AE9">
        <w:rPr>
          <w:strike/>
          <w:color w:val="FF0000"/>
          <w:spacing w:val="-2"/>
          <w:w w:val="105"/>
          <w:sz w:val="16"/>
          <w:u w:val="single" w:color="231F20"/>
        </w:rPr>
        <w:t>contain</w:t>
      </w:r>
      <w:r w:rsidRPr="00955AE9">
        <w:rPr>
          <w:strike/>
          <w:color w:val="FF0000"/>
          <w:spacing w:val="-5"/>
          <w:w w:val="105"/>
          <w:sz w:val="16"/>
          <w:u w:val="single" w:color="231F20"/>
        </w:rPr>
        <w:t xml:space="preserve"> </w:t>
      </w:r>
      <w:r w:rsidRPr="00955AE9">
        <w:rPr>
          <w:i/>
          <w:strike/>
          <w:color w:val="FF0000"/>
          <w:spacing w:val="-2"/>
          <w:w w:val="105"/>
          <w:sz w:val="16"/>
          <w:u w:val="single" w:color="231F20"/>
        </w:rPr>
        <w:t>combustion</w:t>
      </w:r>
      <w:r w:rsidRPr="00955AE9">
        <w:rPr>
          <w:i/>
          <w:strike/>
          <w:color w:val="FF0000"/>
          <w:spacing w:val="-6"/>
          <w:w w:val="105"/>
          <w:sz w:val="16"/>
          <w:u w:val="single" w:color="231F20"/>
        </w:rPr>
        <w:t xml:space="preserve"> </w:t>
      </w:r>
      <w:r w:rsidRPr="00955AE9">
        <w:rPr>
          <w:i/>
          <w:strike/>
          <w:color w:val="FF0000"/>
          <w:spacing w:val="-2"/>
          <w:w w:val="105"/>
          <w:sz w:val="16"/>
          <w:u w:val="single" w:color="231F20"/>
        </w:rPr>
        <w:t>equipment</w:t>
      </w:r>
      <w:r w:rsidRPr="00955AE9">
        <w:rPr>
          <w:i/>
          <w:color w:val="FF0000"/>
          <w:spacing w:val="-5"/>
          <w:w w:val="105"/>
          <w:sz w:val="16"/>
          <w:u w:val="single" w:color="231F20"/>
        </w:rPr>
        <w:t xml:space="preserve"> </w:t>
      </w:r>
      <w:r>
        <w:rPr>
          <w:color w:val="231F20"/>
          <w:spacing w:val="-2"/>
          <w:w w:val="105"/>
          <w:sz w:val="16"/>
          <w:u w:val="single" w:color="231F20"/>
        </w:rPr>
        <w:t>and</w:t>
      </w:r>
      <w:r>
        <w:rPr>
          <w:color w:val="231F20"/>
          <w:spacing w:val="-6"/>
          <w:w w:val="105"/>
          <w:sz w:val="16"/>
          <w:u w:val="single" w:color="231F20"/>
        </w:rPr>
        <w:t xml:space="preserve"> </w:t>
      </w:r>
      <w:r>
        <w:rPr>
          <w:color w:val="231F20"/>
          <w:spacing w:val="-2"/>
          <w:w w:val="105"/>
          <w:sz w:val="16"/>
          <w:u w:val="single" w:color="231F20"/>
        </w:rPr>
        <w:t>new</w:t>
      </w:r>
      <w:r>
        <w:rPr>
          <w:color w:val="231F20"/>
          <w:spacing w:val="-3"/>
          <w:w w:val="105"/>
          <w:sz w:val="16"/>
          <w:u w:val="single" w:color="231F20"/>
        </w:rPr>
        <w:t xml:space="preserve"> </w:t>
      </w:r>
      <w:r>
        <w:rPr>
          <w:color w:val="231F20"/>
          <w:spacing w:val="-2"/>
          <w:w w:val="105"/>
          <w:sz w:val="16"/>
          <w:u w:val="single" w:color="231F20"/>
        </w:rPr>
        <w:t>equipment</w:t>
      </w:r>
      <w:r>
        <w:rPr>
          <w:color w:val="231F20"/>
          <w:spacing w:val="-5"/>
          <w:w w:val="105"/>
          <w:sz w:val="16"/>
          <w:u w:val="single" w:color="231F20"/>
        </w:rPr>
        <w:t xml:space="preserve"> </w:t>
      </w:r>
      <w:r>
        <w:rPr>
          <w:color w:val="231F20"/>
          <w:spacing w:val="-2"/>
          <w:w w:val="105"/>
          <w:sz w:val="16"/>
          <w:u w:val="single" w:color="231F20"/>
        </w:rPr>
        <w:t>installed</w:t>
      </w:r>
      <w:r>
        <w:rPr>
          <w:color w:val="231F20"/>
          <w:spacing w:val="-6"/>
          <w:w w:val="105"/>
          <w:sz w:val="16"/>
          <w:u w:val="single" w:color="231F20"/>
        </w:rPr>
        <w:t xml:space="preserve"> </w:t>
      </w:r>
      <w:r>
        <w:rPr>
          <w:color w:val="231F20"/>
          <w:spacing w:val="-2"/>
          <w:w w:val="105"/>
          <w:sz w:val="16"/>
          <w:u w:val="single" w:color="231F20"/>
        </w:rPr>
        <w:t>to</w:t>
      </w:r>
      <w:r>
        <w:rPr>
          <w:color w:val="231F20"/>
          <w:spacing w:val="-2"/>
          <w:w w:val="105"/>
          <w:sz w:val="16"/>
        </w:rPr>
        <w:t xml:space="preserve"> </w:t>
      </w:r>
      <w:r>
        <w:rPr>
          <w:color w:val="231F20"/>
          <w:spacing w:val="-2"/>
          <w:w w:val="105"/>
          <w:sz w:val="16"/>
          <w:u w:val="single" w:color="231F20"/>
        </w:rPr>
        <w:t>serve</w:t>
      </w:r>
      <w:r>
        <w:rPr>
          <w:color w:val="231F20"/>
          <w:spacing w:val="-5"/>
          <w:w w:val="105"/>
          <w:sz w:val="16"/>
          <w:u w:val="single" w:color="231F20"/>
        </w:rPr>
        <w:t xml:space="preserve"> </w:t>
      </w:r>
      <w:r>
        <w:rPr>
          <w:i/>
          <w:color w:val="231F20"/>
          <w:spacing w:val="-2"/>
          <w:w w:val="105"/>
          <w:sz w:val="16"/>
          <w:u w:val="single" w:color="231F20"/>
        </w:rPr>
        <w:t xml:space="preserve">additions </w:t>
      </w:r>
      <w:r w:rsidRPr="00955AE9">
        <w:rPr>
          <w:color w:val="FF0000"/>
          <w:spacing w:val="-2"/>
          <w:w w:val="105"/>
          <w:sz w:val="16"/>
          <w:u w:val="single" w:color="231F20"/>
        </w:rPr>
        <w:t>shall</w:t>
      </w:r>
      <w:r w:rsidRPr="00955AE9">
        <w:rPr>
          <w:color w:val="FF0000"/>
          <w:spacing w:val="-10"/>
          <w:w w:val="105"/>
          <w:sz w:val="16"/>
          <w:u w:val="single" w:color="231F20"/>
        </w:rPr>
        <w:t xml:space="preserve"> </w:t>
      </w:r>
      <w:r w:rsidR="00955AE9" w:rsidRPr="00955AE9">
        <w:rPr>
          <w:color w:val="FF0000"/>
          <w:spacing w:val="-10"/>
          <w:w w:val="105"/>
          <w:sz w:val="16"/>
          <w:u w:val="single" w:color="231F20"/>
        </w:rPr>
        <w:t xml:space="preserve">use no </w:t>
      </w:r>
      <w:r w:rsidR="00955AE9" w:rsidRPr="00955AE9">
        <w:rPr>
          <w:i/>
          <w:iCs/>
          <w:color w:val="FF0000"/>
          <w:spacing w:val="-10"/>
          <w:w w:val="105"/>
          <w:sz w:val="16"/>
          <w:u w:val="single" w:color="231F20"/>
        </w:rPr>
        <w:t>purchased energy</w:t>
      </w:r>
      <w:r w:rsidR="00955AE9" w:rsidRPr="00955AE9">
        <w:rPr>
          <w:color w:val="FF0000"/>
          <w:spacing w:val="-10"/>
          <w:w w:val="105"/>
          <w:sz w:val="16"/>
          <w:u w:val="single" w:color="231F20"/>
        </w:rPr>
        <w:t xml:space="preserve"> other than electricity </w:t>
      </w:r>
      <w:r w:rsidRPr="00955AE9">
        <w:rPr>
          <w:strike/>
          <w:color w:val="FF0000"/>
          <w:spacing w:val="-2"/>
          <w:w w:val="105"/>
          <w:sz w:val="16"/>
          <w:u w:val="single" w:color="231F20"/>
        </w:rPr>
        <w:t>not</w:t>
      </w:r>
      <w:r w:rsidRPr="00955AE9">
        <w:rPr>
          <w:strike/>
          <w:color w:val="FF0000"/>
          <w:spacing w:val="-3"/>
          <w:w w:val="105"/>
          <w:sz w:val="16"/>
          <w:u w:val="single" w:color="231F20"/>
        </w:rPr>
        <w:t xml:space="preserve"> </w:t>
      </w:r>
      <w:r w:rsidRPr="00955AE9">
        <w:rPr>
          <w:strike/>
          <w:color w:val="FF0000"/>
          <w:spacing w:val="-2"/>
          <w:w w:val="105"/>
          <w:sz w:val="16"/>
          <w:u w:val="single" w:color="231F20"/>
        </w:rPr>
        <w:t>be</w:t>
      </w:r>
      <w:r w:rsidRPr="00955AE9">
        <w:rPr>
          <w:strike/>
          <w:color w:val="FF0000"/>
          <w:spacing w:val="-5"/>
          <w:w w:val="105"/>
          <w:sz w:val="16"/>
          <w:u w:val="single" w:color="231F20"/>
        </w:rPr>
        <w:t xml:space="preserve"> </w:t>
      </w:r>
      <w:r w:rsidRPr="00955AE9">
        <w:rPr>
          <w:i/>
          <w:strike/>
          <w:color w:val="FF0000"/>
          <w:spacing w:val="-2"/>
          <w:w w:val="105"/>
          <w:sz w:val="16"/>
          <w:u w:val="single" w:color="231F20"/>
        </w:rPr>
        <w:t>combustion</w:t>
      </w:r>
      <w:r w:rsidRPr="00955AE9">
        <w:rPr>
          <w:i/>
          <w:strike/>
          <w:color w:val="FF0000"/>
          <w:spacing w:val="-5"/>
          <w:w w:val="105"/>
          <w:sz w:val="16"/>
          <w:u w:val="single" w:color="231F20"/>
        </w:rPr>
        <w:t xml:space="preserve"> </w:t>
      </w:r>
      <w:r w:rsidRPr="00955AE9">
        <w:rPr>
          <w:i/>
          <w:strike/>
          <w:color w:val="FF0000"/>
          <w:spacing w:val="-2"/>
          <w:w w:val="105"/>
          <w:sz w:val="16"/>
          <w:u w:val="single" w:color="231F20"/>
        </w:rPr>
        <w:t>equipment</w:t>
      </w:r>
      <w:r>
        <w:rPr>
          <w:color w:val="231F20"/>
          <w:spacing w:val="-2"/>
          <w:w w:val="105"/>
          <w:sz w:val="16"/>
          <w:u w:val="single" w:color="231F20"/>
        </w:rPr>
        <w:t>.</w:t>
      </w:r>
      <w:r>
        <w:rPr>
          <w:color w:val="231F20"/>
          <w:spacing w:val="-4"/>
          <w:w w:val="105"/>
          <w:sz w:val="16"/>
          <w:u w:val="single" w:color="231F20"/>
        </w:rPr>
        <w:t xml:space="preserve"> </w:t>
      </w:r>
      <w:r>
        <w:rPr>
          <w:color w:val="231F20"/>
          <w:spacing w:val="-2"/>
          <w:w w:val="105"/>
          <w:sz w:val="16"/>
          <w:u w:val="single" w:color="231F20"/>
        </w:rPr>
        <w:t>Where</w:t>
      </w:r>
      <w:r w:rsidRPr="008A306A">
        <w:rPr>
          <w:color w:val="FF0000"/>
          <w:spacing w:val="-5"/>
          <w:w w:val="105"/>
          <w:sz w:val="16"/>
          <w:u w:val="single"/>
        </w:rPr>
        <w:t xml:space="preserve"> </w:t>
      </w:r>
      <w:r w:rsidR="008A306A" w:rsidRPr="008A306A">
        <w:rPr>
          <w:color w:val="FF0000"/>
          <w:spacing w:val="-5"/>
          <w:w w:val="105"/>
          <w:sz w:val="16"/>
          <w:u w:val="single"/>
        </w:rPr>
        <w:t>existing</w:t>
      </w:r>
      <w:r w:rsidR="008A306A" w:rsidRPr="008A306A">
        <w:rPr>
          <w:color w:val="FF0000"/>
          <w:spacing w:val="-5"/>
          <w:w w:val="105"/>
          <w:sz w:val="16"/>
          <w:u w:val="single" w:color="231F20"/>
        </w:rPr>
        <w:t xml:space="preserve"> </w:t>
      </w:r>
      <w:r>
        <w:rPr>
          <w:color w:val="231F20"/>
          <w:spacing w:val="-2"/>
          <w:w w:val="105"/>
          <w:sz w:val="16"/>
          <w:u w:val="single" w:color="231F20"/>
        </w:rPr>
        <w:t xml:space="preserve">systems </w:t>
      </w:r>
      <w:r w:rsidR="00D87038" w:rsidRPr="00D87038">
        <w:rPr>
          <w:color w:val="FF0000"/>
          <w:spacing w:val="-2"/>
          <w:w w:val="105"/>
          <w:sz w:val="16"/>
          <w:u w:val="single" w:color="231F20"/>
        </w:rPr>
        <w:t xml:space="preserve">using </w:t>
      </w:r>
      <w:r w:rsidR="00D87038" w:rsidRPr="0093413E">
        <w:rPr>
          <w:i/>
          <w:iCs/>
          <w:color w:val="FF0000"/>
          <w:spacing w:val="-2"/>
          <w:w w:val="105"/>
          <w:sz w:val="16"/>
          <w:u w:val="single" w:color="231F20"/>
        </w:rPr>
        <w:t>purchased energy</w:t>
      </w:r>
      <w:r w:rsidR="00D87038" w:rsidRPr="00D87038">
        <w:rPr>
          <w:color w:val="FF0000"/>
          <w:spacing w:val="-2"/>
          <w:w w:val="105"/>
          <w:sz w:val="16"/>
          <w:u w:val="single" w:color="231F20"/>
        </w:rPr>
        <w:t xml:space="preserve"> other than electricity </w:t>
      </w:r>
      <w:r w:rsidRPr="00D87038">
        <w:rPr>
          <w:strike/>
          <w:color w:val="FF0000"/>
          <w:spacing w:val="-2"/>
          <w:w w:val="105"/>
          <w:sz w:val="16"/>
          <w:u w:val="single" w:color="231F20"/>
        </w:rPr>
        <w:t>with</w:t>
      </w:r>
      <w:r w:rsidRPr="00D87038">
        <w:rPr>
          <w:strike/>
          <w:color w:val="FF0000"/>
          <w:spacing w:val="-5"/>
          <w:w w:val="105"/>
          <w:sz w:val="16"/>
          <w:u w:val="single" w:color="231F20"/>
        </w:rPr>
        <w:t xml:space="preserve"> </w:t>
      </w:r>
      <w:r w:rsidRPr="00D87038">
        <w:rPr>
          <w:i/>
          <w:strike/>
          <w:color w:val="FF0000"/>
          <w:spacing w:val="-2"/>
          <w:w w:val="105"/>
          <w:sz w:val="16"/>
          <w:u w:val="single" w:color="231F20"/>
        </w:rPr>
        <w:t>combustion</w:t>
      </w:r>
      <w:r w:rsidRPr="00D87038">
        <w:rPr>
          <w:i/>
          <w:strike/>
          <w:color w:val="FF0000"/>
          <w:spacing w:val="-5"/>
          <w:w w:val="105"/>
          <w:sz w:val="16"/>
          <w:u w:val="single" w:color="231F20"/>
        </w:rPr>
        <w:t xml:space="preserve"> </w:t>
      </w:r>
      <w:r w:rsidRPr="00D87038">
        <w:rPr>
          <w:i/>
          <w:strike/>
          <w:color w:val="FF0000"/>
          <w:spacing w:val="-2"/>
          <w:w w:val="105"/>
          <w:sz w:val="16"/>
          <w:u w:val="single" w:color="231F20"/>
        </w:rPr>
        <w:t>equipment</w:t>
      </w:r>
      <w:r w:rsidRPr="00D87038">
        <w:rPr>
          <w:i/>
          <w:color w:val="FF0000"/>
          <w:spacing w:val="-4"/>
          <w:w w:val="105"/>
          <w:sz w:val="16"/>
          <w:u w:val="single" w:color="231F20"/>
        </w:rPr>
        <w:t xml:space="preserve"> </w:t>
      </w:r>
      <w:r w:rsidRPr="008A306A">
        <w:rPr>
          <w:strike/>
          <w:color w:val="FF0000"/>
          <w:spacing w:val="-2"/>
          <w:w w:val="105"/>
          <w:sz w:val="16"/>
          <w:u w:val="single"/>
        </w:rPr>
        <w:t>are</w:t>
      </w:r>
      <w:r w:rsidRPr="008A306A">
        <w:rPr>
          <w:strike/>
          <w:color w:val="FF0000"/>
          <w:spacing w:val="-5"/>
          <w:w w:val="105"/>
          <w:sz w:val="16"/>
          <w:u w:val="single"/>
        </w:rPr>
        <w:t xml:space="preserve"> </w:t>
      </w:r>
      <w:r w:rsidRPr="008A306A">
        <w:rPr>
          <w:strike/>
          <w:color w:val="FF0000"/>
          <w:spacing w:val="-2"/>
          <w:w w:val="105"/>
          <w:sz w:val="16"/>
          <w:u w:val="single"/>
        </w:rPr>
        <w:t>extended</w:t>
      </w:r>
      <w:r w:rsidRPr="008A306A">
        <w:rPr>
          <w:strike/>
          <w:color w:val="FF0000"/>
          <w:spacing w:val="-5"/>
          <w:w w:val="105"/>
          <w:sz w:val="16"/>
          <w:u w:val="single"/>
        </w:rPr>
        <w:t xml:space="preserve"> </w:t>
      </w:r>
      <w:r w:rsidRPr="008A306A">
        <w:rPr>
          <w:strike/>
          <w:color w:val="FF0000"/>
          <w:spacing w:val="-2"/>
          <w:w w:val="105"/>
          <w:sz w:val="16"/>
          <w:u w:val="single"/>
        </w:rPr>
        <w:t>into</w:t>
      </w:r>
      <w:r w:rsidRPr="008A306A">
        <w:rPr>
          <w:color w:val="FF0000"/>
          <w:spacing w:val="-5"/>
          <w:w w:val="105"/>
          <w:sz w:val="16"/>
          <w:u w:val="single"/>
        </w:rPr>
        <w:t xml:space="preserve"> </w:t>
      </w:r>
      <w:r w:rsidR="008A306A" w:rsidRPr="008A306A">
        <w:rPr>
          <w:color w:val="FF0000"/>
          <w:spacing w:val="-2"/>
          <w:w w:val="105"/>
          <w:sz w:val="16"/>
          <w:u w:val="single"/>
        </w:rPr>
        <w:t>serve</w:t>
      </w:r>
      <w:r w:rsidR="008A306A" w:rsidRPr="008A306A">
        <w:rPr>
          <w:color w:val="FF0000"/>
          <w:spacing w:val="-2"/>
          <w:w w:val="105"/>
          <w:sz w:val="16"/>
          <w:u w:val="single" w:color="231F20"/>
        </w:rPr>
        <w:t xml:space="preserve"> </w:t>
      </w:r>
      <w:r>
        <w:rPr>
          <w:color w:val="231F20"/>
          <w:spacing w:val="-2"/>
          <w:w w:val="105"/>
          <w:sz w:val="16"/>
          <w:u w:val="single" w:color="231F20"/>
        </w:rPr>
        <w:t>an</w:t>
      </w:r>
      <w:r>
        <w:rPr>
          <w:color w:val="231F20"/>
          <w:spacing w:val="-5"/>
          <w:w w:val="105"/>
          <w:sz w:val="16"/>
          <w:u w:val="single" w:color="231F20"/>
        </w:rPr>
        <w:t xml:space="preserve"> </w:t>
      </w:r>
      <w:r>
        <w:rPr>
          <w:color w:val="231F20"/>
          <w:spacing w:val="-2"/>
          <w:w w:val="105"/>
          <w:sz w:val="16"/>
          <w:u w:val="single" w:color="231F20"/>
        </w:rPr>
        <w:t>addition,</w:t>
      </w:r>
      <w:r>
        <w:rPr>
          <w:color w:val="231F20"/>
          <w:spacing w:val="-5"/>
          <w:w w:val="105"/>
          <w:sz w:val="16"/>
          <w:u w:val="single" w:color="231F20"/>
        </w:rPr>
        <w:t xml:space="preserve"> </w:t>
      </w:r>
      <w:r>
        <w:rPr>
          <w:color w:val="231F20"/>
          <w:spacing w:val="-2"/>
          <w:w w:val="105"/>
          <w:sz w:val="16"/>
          <w:u w:val="single" w:color="231F20"/>
        </w:rPr>
        <w:t>the</w:t>
      </w:r>
      <w:r>
        <w:rPr>
          <w:color w:val="231F20"/>
          <w:spacing w:val="-5"/>
          <w:w w:val="105"/>
          <w:sz w:val="16"/>
          <w:u w:val="single" w:color="231F20"/>
        </w:rPr>
        <w:t xml:space="preserve"> </w:t>
      </w:r>
      <w:r>
        <w:rPr>
          <w:color w:val="231F20"/>
          <w:spacing w:val="-2"/>
          <w:w w:val="105"/>
          <w:sz w:val="16"/>
          <w:u w:val="single" w:color="231F20"/>
        </w:rPr>
        <w:t>existing</w:t>
      </w:r>
      <w:r>
        <w:rPr>
          <w:color w:val="231F20"/>
          <w:spacing w:val="-4"/>
          <w:w w:val="105"/>
          <w:sz w:val="16"/>
          <w:u w:val="single" w:color="231F20"/>
        </w:rPr>
        <w:t xml:space="preserve"> </w:t>
      </w:r>
      <w:r>
        <w:rPr>
          <w:i/>
          <w:color w:val="231F20"/>
          <w:spacing w:val="-2"/>
          <w:w w:val="105"/>
          <w:sz w:val="16"/>
          <w:u w:val="single" w:color="231F20"/>
        </w:rPr>
        <w:t>building</w:t>
      </w:r>
      <w:r>
        <w:rPr>
          <w:i/>
          <w:color w:val="231F20"/>
          <w:spacing w:val="-2"/>
          <w:w w:val="105"/>
          <w:sz w:val="16"/>
        </w:rPr>
        <w:t xml:space="preserve"> </w:t>
      </w:r>
      <w:r>
        <w:rPr>
          <w:color w:val="231F20"/>
          <w:w w:val="105"/>
          <w:sz w:val="16"/>
          <w:u w:val="single" w:color="231F20"/>
        </w:rPr>
        <w:t>and</w:t>
      </w:r>
      <w:r>
        <w:rPr>
          <w:color w:val="231F20"/>
          <w:spacing w:val="-12"/>
          <w:w w:val="105"/>
          <w:sz w:val="16"/>
          <w:u w:val="single" w:color="231F20"/>
        </w:rPr>
        <w:t xml:space="preserve"> </w:t>
      </w:r>
      <w:r>
        <w:rPr>
          <w:color w:val="231F20"/>
          <w:w w:val="105"/>
          <w:sz w:val="16"/>
          <w:u w:val="single" w:color="231F20"/>
        </w:rPr>
        <w:t>addition</w:t>
      </w:r>
      <w:r>
        <w:rPr>
          <w:color w:val="231F20"/>
          <w:spacing w:val="-10"/>
          <w:w w:val="105"/>
          <w:sz w:val="16"/>
          <w:u w:val="single" w:color="231F20"/>
        </w:rPr>
        <w:t xml:space="preserve"> </w:t>
      </w:r>
      <w:r>
        <w:rPr>
          <w:color w:val="231F20"/>
          <w:w w:val="105"/>
          <w:sz w:val="16"/>
          <w:u w:val="single" w:color="231F20"/>
        </w:rPr>
        <w:t>together</w:t>
      </w:r>
      <w:r>
        <w:rPr>
          <w:color w:val="231F20"/>
          <w:spacing w:val="-3"/>
          <w:w w:val="105"/>
          <w:sz w:val="16"/>
          <w:u w:val="single" w:color="231F20"/>
        </w:rPr>
        <w:t xml:space="preserve"> </w:t>
      </w:r>
      <w:r>
        <w:rPr>
          <w:color w:val="231F20"/>
          <w:w w:val="105"/>
          <w:sz w:val="16"/>
          <w:u w:val="single" w:color="231F20"/>
        </w:rPr>
        <w:t>shall</w:t>
      </w:r>
      <w:r>
        <w:rPr>
          <w:color w:val="231F20"/>
          <w:spacing w:val="-12"/>
          <w:w w:val="105"/>
          <w:sz w:val="16"/>
          <w:u w:val="single" w:color="231F20"/>
        </w:rPr>
        <w:t xml:space="preserve"> </w:t>
      </w:r>
      <w:r>
        <w:rPr>
          <w:color w:val="231F20"/>
          <w:w w:val="105"/>
          <w:sz w:val="16"/>
          <w:u w:val="single" w:color="231F20"/>
        </w:rPr>
        <w:t>use</w:t>
      </w:r>
      <w:r>
        <w:rPr>
          <w:color w:val="231F20"/>
          <w:spacing w:val="-9"/>
          <w:w w:val="105"/>
          <w:sz w:val="16"/>
          <w:u w:val="single" w:color="231F20"/>
        </w:rPr>
        <w:t xml:space="preserve"> </w:t>
      </w:r>
      <w:r>
        <w:rPr>
          <w:color w:val="231F20"/>
          <w:w w:val="105"/>
          <w:sz w:val="16"/>
          <w:u w:val="single" w:color="231F20"/>
        </w:rPr>
        <w:t>no</w:t>
      </w:r>
      <w:r>
        <w:rPr>
          <w:color w:val="231F20"/>
          <w:spacing w:val="-9"/>
          <w:w w:val="105"/>
          <w:sz w:val="16"/>
          <w:u w:val="single" w:color="231F20"/>
        </w:rPr>
        <w:t xml:space="preserve"> </w:t>
      </w:r>
      <w:r>
        <w:rPr>
          <w:color w:val="231F20"/>
          <w:w w:val="105"/>
          <w:sz w:val="16"/>
          <w:u w:val="single" w:color="231F20"/>
        </w:rPr>
        <w:t>more</w:t>
      </w:r>
      <w:r>
        <w:rPr>
          <w:color w:val="231F20"/>
          <w:spacing w:val="-9"/>
          <w:w w:val="105"/>
          <w:sz w:val="16"/>
          <w:u w:val="single" w:color="231F20"/>
        </w:rPr>
        <w:t xml:space="preserve"> </w:t>
      </w:r>
      <w:r w:rsidR="0093413E" w:rsidRPr="0093413E">
        <w:rPr>
          <w:i/>
          <w:iCs/>
          <w:color w:val="FF0000"/>
          <w:spacing w:val="-9"/>
          <w:w w:val="105"/>
          <w:sz w:val="16"/>
          <w:u w:val="single" w:color="231F20"/>
        </w:rPr>
        <w:t>purchased energy</w:t>
      </w:r>
      <w:r w:rsidR="0093413E" w:rsidRPr="0093413E">
        <w:rPr>
          <w:color w:val="FF0000"/>
          <w:spacing w:val="-9"/>
          <w:w w:val="105"/>
          <w:sz w:val="16"/>
          <w:u w:val="single" w:color="231F20"/>
        </w:rPr>
        <w:t xml:space="preserve"> other than electricity </w:t>
      </w:r>
      <w:r w:rsidRPr="0093413E">
        <w:rPr>
          <w:strike/>
          <w:color w:val="231F20"/>
          <w:w w:val="105"/>
          <w:sz w:val="16"/>
          <w:u w:val="single" w:color="231F20"/>
        </w:rPr>
        <w:t>fossil</w:t>
      </w:r>
      <w:r w:rsidRPr="0093413E">
        <w:rPr>
          <w:strike/>
          <w:color w:val="231F20"/>
          <w:spacing w:val="-12"/>
          <w:w w:val="105"/>
          <w:sz w:val="16"/>
          <w:u w:val="single" w:color="231F20"/>
        </w:rPr>
        <w:t xml:space="preserve"> </w:t>
      </w:r>
      <w:r w:rsidRPr="0093413E">
        <w:rPr>
          <w:strike/>
          <w:color w:val="231F20"/>
          <w:w w:val="105"/>
          <w:sz w:val="16"/>
          <w:u w:val="single" w:color="231F20"/>
        </w:rPr>
        <w:t>fuel</w:t>
      </w:r>
      <w:r w:rsidRPr="0093413E">
        <w:rPr>
          <w:strike/>
          <w:color w:val="231F20"/>
          <w:spacing w:val="-12"/>
          <w:w w:val="105"/>
          <w:sz w:val="16"/>
          <w:u w:val="single" w:color="231F20"/>
        </w:rPr>
        <w:t xml:space="preserve"> </w:t>
      </w:r>
      <w:r w:rsidRPr="0093413E">
        <w:rPr>
          <w:strike/>
          <w:color w:val="231F20"/>
          <w:w w:val="105"/>
          <w:sz w:val="16"/>
          <w:u w:val="single" w:color="231F20"/>
        </w:rPr>
        <w:t>energy</w:t>
      </w:r>
      <w:r>
        <w:rPr>
          <w:color w:val="231F20"/>
          <w:w w:val="105"/>
          <w:sz w:val="16"/>
          <w:u w:val="single" w:color="231F20"/>
        </w:rPr>
        <w:t xml:space="preserve"> than</w:t>
      </w:r>
      <w:r>
        <w:rPr>
          <w:color w:val="231F20"/>
          <w:spacing w:val="-8"/>
          <w:w w:val="105"/>
          <w:sz w:val="16"/>
          <w:u w:val="single" w:color="231F20"/>
        </w:rPr>
        <w:t xml:space="preserve"> </w:t>
      </w:r>
      <w:r>
        <w:rPr>
          <w:color w:val="231F20"/>
          <w:w w:val="105"/>
          <w:sz w:val="16"/>
          <w:u w:val="single" w:color="231F20"/>
        </w:rPr>
        <w:t>the</w:t>
      </w:r>
      <w:r>
        <w:rPr>
          <w:color w:val="231F20"/>
          <w:spacing w:val="-9"/>
          <w:w w:val="105"/>
          <w:sz w:val="16"/>
          <w:u w:val="single" w:color="231F20"/>
        </w:rPr>
        <w:t xml:space="preserve"> </w:t>
      </w:r>
      <w:r>
        <w:rPr>
          <w:color w:val="231F20"/>
          <w:w w:val="105"/>
          <w:sz w:val="16"/>
          <w:u w:val="single" w:color="231F20"/>
        </w:rPr>
        <w:t>existing</w:t>
      </w:r>
      <w:r>
        <w:rPr>
          <w:color w:val="231F20"/>
          <w:spacing w:val="-8"/>
          <w:w w:val="105"/>
          <w:sz w:val="16"/>
          <w:u w:val="single" w:color="231F20"/>
        </w:rPr>
        <w:t xml:space="preserve"> </w:t>
      </w:r>
      <w:r>
        <w:rPr>
          <w:i/>
          <w:color w:val="231F20"/>
          <w:w w:val="105"/>
          <w:sz w:val="16"/>
          <w:u w:val="single" w:color="231F20"/>
        </w:rPr>
        <w:t>building</w:t>
      </w:r>
      <w:r>
        <w:rPr>
          <w:i/>
          <w:color w:val="231F20"/>
          <w:spacing w:val="-9"/>
          <w:w w:val="105"/>
          <w:sz w:val="16"/>
          <w:u w:val="single" w:color="231F20"/>
        </w:rPr>
        <w:t xml:space="preserve"> </w:t>
      </w:r>
      <w:r>
        <w:rPr>
          <w:color w:val="231F20"/>
          <w:w w:val="105"/>
          <w:sz w:val="16"/>
          <w:u w:val="single" w:color="231F20"/>
        </w:rPr>
        <w:t>alone.</w:t>
      </w:r>
    </w:p>
    <w:p w14:paraId="4DA0FEA6" w14:textId="77777777" w:rsidR="00BA604A" w:rsidRDefault="00BA604A">
      <w:pPr>
        <w:pStyle w:val="BodyText"/>
        <w:spacing w:before="2"/>
        <w:rPr>
          <w:sz w:val="13"/>
        </w:rPr>
      </w:pPr>
    </w:p>
    <w:p w14:paraId="4DA0FEA7" w14:textId="77777777" w:rsidR="00BA604A" w:rsidRDefault="00523382">
      <w:pPr>
        <w:spacing w:line="292" w:lineRule="auto"/>
        <w:ind w:left="110" w:right="167"/>
        <w:rPr>
          <w:sz w:val="16"/>
        </w:rPr>
      </w:pPr>
      <w:r>
        <w:rPr>
          <w:b/>
          <w:color w:val="231F20"/>
          <w:sz w:val="16"/>
          <w:u w:val="single" w:color="231F20"/>
        </w:rPr>
        <w:t>CG104.2 Substantial improvement</w:t>
      </w:r>
      <w:r>
        <w:rPr>
          <w:b/>
          <w:color w:val="231F20"/>
          <w:sz w:val="16"/>
        </w:rPr>
        <w:t xml:space="preserve">. </w:t>
      </w:r>
      <w:r>
        <w:rPr>
          <w:color w:val="231F20"/>
          <w:sz w:val="16"/>
          <w:u w:val="single" w:color="231F20"/>
        </w:rPr>
        <w:t>Buildings</w:t>
      </w:r>
      <w:r>
        <w:rPr>
          <w:color w:val="231F20"/>
          <w:spacing w:val="20"/>
          <w:sz w:val="16"/>
          <w:u w:val="single" w:color="231F20"/>
        </w:rPr>
        <w:t xml:space="preserve"> </w:t>
      </w:r>
      <w:r>
        <w:rPr>
          <w:color w:val="231F20"/>
          <w:sz w:val="16"/>
          <w:u w:val="single" w:color="231F20"/>
        </w:rPr>
        <w:t xml:space="preserve">undergoing </w:t>
      </w:r>
      <w:r>
        <w:rPr>
          <w:i/>
          <w:color w:val="231F20"/>
          <w:sz w:val="16"/>
          <w:u w:val="single" w:color="231F20"/>
        </w:rPr>
        <w:t>substantial improvements</w:t>
      </w:r>
      <w:r>
        <w:rPr>
          <w:i/>
          <w:color w:val="231F20"/>
          <w:spacing w:val="20"/>
          <w:sz w:val="16"/>
          <w:u w:val="single" w:color="231F20"/>
        </w:rPr>
        <w:t xml:space="preserve"> </w:t>
      </w:r>
      <w:r>
        <w:rPr>
          <w:color w:val="231F20"/>
          <w:sz w:val="16"/>
          <w:u w:val="single" w:color="231F20"/>
        </w:rPr>
        <w:t xml:space="preserve">shall be </w:t>
      </w:r>
      <w:r>
        <w:rPr>
          <w:i/>
          <w:color w:val="231F20"/>
          <w:sz w:val="16"/>
          <w:u w:val="single" w:color="231F20"/>
        </w:rPr>
        <w:t>all-electric</w:t>
      </w:r>
      <w:r>
        <w:rPr>
          <w:i/>
          <w:color w:val="231F20"/>
          <w:spacing w:val="20"/>
          <w:sz w:val="16"/>
          <w:u w:val="single" w:color="231F20"/>
        </w:rPr>
        <w:t xml:space="preserve"> </w:t>
      </w:r>
      <w:r>
        <w:rPr>
          <w:i/>
          <w:color w:val="231F20"/>
          <w:sz w:val="16"/>
          <w:u w:val="single" w:color="231F20"/>
        </w:rPr>
        <w:t>buildings</w:t>
      </w:r>
      <w:r>
        <w:rPr>
          <w:color w:val="231F20"/>
          <w:sz w:val="16"/>
          <w:u w:val="single" w:color="231F20"/>
        </w:rPr>
        <w:t>, comply</w:t>
      </w:r>
      <w:r>
        <w:rPr>
          <w:color w:val="231F20"/>
          <w:spacing w:val="20"/>
          <w:sz w:val="16"/>
          <w:u w:val="single" w:color="231F20"/>
        </w:rPr>
        <w:t xml:space="preserve"> </w:t>
      </w:r>
      <w:r>
        <w:rPr>
          <w:color w:val="231F20"/>
          <w:sz w:val="16"/>
          <w:u w:val="single" w:color="231F20"/>
        </w:rPr>
        <w:t>with C402.5 and meet a</w:t>
      </w:r>
      <w:r>
        <w:rPr>
          <w:color w:val="231F20"/>
          <w:sz w:val="16"/>
        </w:rPr>
        <w:t xml:space="preserve"> </w:t>
      </w:r>
      <w:r>
        <w:rPr>
          <w:color w:val="231F20"/>
          <w:w w:val="105"/>
          <w:sz w:val="16"/>
          <w:u w:val="single" w:color="231F20"/>
        </w:rPr>
        <w:t>site</w:t>
      </w:r>
      <w:r>
        <w:rPr>
          <w:color w:val="231F20"/>
          <w:spacing w:val="-7"/>
          <w:w w:val="105"/>
          <w:sz w:val="16"/>
          <w:u w:val="single" w:color="231F20"/>
        </w:rPr>
        <w:t xml:space="preserve"> </w:t>
      </w:r>
      <w:r>
        <w:rPr>
          <w:color w:val="231F20"/>
          <w:w w:val="105"/>
          <w:sz w:val="16"/>
          <w:u w:val="single" w:color="231F20"/>
        </w:rPr>
        <w:t>EUI</w:t>
      </w:r>
      <w:r>
        <w:rPr>
          <w:color w:val="231F20"/>
          <w:spacing w:val="-6"/>
          <w:w w:val="105"/>
          <w:sz w:val="16"/>
          <w:u w:val="single" w:color="231F20"/>
        </w:rPr>
        <w:t xml:space="preserve"> </w:t>
      </w:r>
      <w:r>
        <w:rPr>
          <w:color w:val="231F20"/>
          <w:w w:val="105"/>
          <w:sz w:val="16"/>
          <w:u w:val="single" w:color="231F20"/>
        </w:rPr>
        <w:t>by building</w:t>
      </w:r>
      <w:r>
        <w:rPr>
          <w:color w:val="231F20"/>
          <w:spacing w:val="-7"/>
          <w:w w:val="105"/>
          <w:sz w:val="16"/>
          <w:u w:val="single" w:color="231F20"/>
        </w:rPr>
        <w:t xml:space="preserve"> </w:t>
      </w:r>
      <w:r>
        <w:rPr>
          <w:color w:val="231F20"/>
          <w:w w:val="105"/>
          <w:sz w:val="16"/>
          <w:u w:val="single" w:color="231F20"/>
        </w:rPr>
        <w:t>type</w:t>
      </w:r>
      <w:r>
        <w:rPr>
          <w:color w:val="231F20"/>
          <w:spacing w:val="-7"/>
          <w:w w:val="105"/>
          <w:sz w:val="16"/>
          <w:u w:val="single" w:color="231F20"/>
        </w:rPr>
        <w:t xml:space="preserve"> </w:t>
      </w:r>
      <w:r>
        <w:rPr>
          <w:color w:val="231F20"/>
          <w:w w:val="105"/>
          <w:sz w:val="16"/>
          <w:u w:val="single" w:color="231F20"/>
        </w:rPr>
        <w:t>in</w:t>
      </w:r>
      <w:r>
        <w:rPr>
          <w:color w:val="231F20"/>
          <w:spacing w:val="-7"/>
          <w:w w:val="105"/>
          <w:sz w:val="16"/>
          <w:u w:val="single" w:color="231F20"/>
        </w:rPr>
        <w:t xml:space="preserve"> </w:t>
      </w:r>
      <w:r>
        <w:rPr>
          <w:color w:val="231F20"/>
          <w:w w:val="105"/>
          <w:sz w:val="16"/>
          <w:u w:val="single" w:color="231F20"/>
        </w:rPr>
        <w:t>accordance</w:t>
      </w:r>
      <w:r>
        <w:rPr>
          <w:color w:val="231F20"/>
          <w:spacing w:val="-7"/>
          <w:w w:val="105"/>
          <w:sz w:val="16"/>
          <w:u w:val="single" w:color="231F20"/>
        </w:rPr>
        <w:t xml:space="preserve"> </w:t>
      </w:r>
      <w:r>
        <w:rPr>
          <w:color w:val="231F20"/>
          <w:w w:val="105"/>
          <w:sz w:val="16"/>
          <w:u w:val="single" w:color="231F20"/>
        </w:rPr>
        <w:t>with</w:t>
      </w:r>
      <w:r>
        <w:rPr>
          <w:color w:val="231F20"/>
          <w:spacing w:val="-7"/>
          <w:w w:val="105"/>
          <w:sz w:val="16"/>
          <w:u w:val="single" w:color="231F20"/>
        </w:rPr>
        <w:t xml:space="preserve"> </w:t>
      </w:r>
      <w:r>
        <w:rPr>
          <w:color w:val="231F20"/>
          <w:w w:val="105"/>
          <w:sz w:val="16"/>
          <w:u w:val="single" w:color="231F20"/>
        </w:rPr>
        <w:t>ASHRAE</w:t>
      </w:r>
      <w:r>
        <w:rPr>
          <w:color w:val="231F20"/>
          <w:spacing w:val="-9"/>
          <w:w w:val="105"/>
          <w:sz w:val="16"/>
          <w:u w:val="single" w:color="231F20"/>
        </w:rPr>
        <w:t xml:space="preserve"> </w:t>
      </w:r>
      <w:r>
        <w:rPr>
          <w:color w:val="231F20"/>
          <w:w w:val="105"/>
          <w:sz w:val="16"/>
          <w:u w:val="single" w:color="231F20"/>
        </w:rPr>
        <w:t>Standard</w:t>
      </w:r>
      <w:r>
        <w:rPr>
          <w:color w:val="231F20"/>
          <w:spacing w:val="-7"/>
          <w:w w:val="105"/>
          <w:sz w:val="16"/>
          <w:u w:val="single" w:color="231F20"/>
        </w:rPr>
        <w:t xml:space="preserve"> </w:t>
      </w:r>
      <w:r>
        <w:rPr>
          <w:color w:val="231F20"/>
          <w:w w:val="105"/>
          <w:sz w:val="16"/>
          <w:u w:val="single" w:color="231F20"/>
        </w:rPr>
        <w:t>100</w:t>
      </w:r>
      <w:r>
        <w:rPr>
          <w:color w:val="231F20"/>
          <w:spacing w:val="-7"/>
          <w:w w:val="105"/>
          <w:sz w:val="16"/>
          <w:u w:val="single" w:color="231F20"/>
        </w:rPr>
        <w:t xml:space="preserve"> </w:t>
      </w:r>
      <w:r>
        <w:rPr>
          <w:color w:val="231F20"/>
          <w:w w:val="105"/>
          <w:sz w:val="16"/>
          <w:u w:val="single" w:color="231F20"/>
        </w:rPr>
        <w:t>Table</w:t>
      </w:r>
      <w:r>
        <w:rPr>
          <w:color w:val="231F20"/>
          <w:spacing w:val="-7"/>
          <w:w w:val="105"/>
          <w:sz w:val="16"/>
          <w:u w:val="single" w:color="231F20"/>
        </w:rPr>
        <w:t xml:space="preserve"> </w:t>
      </w:r>
      <w:r>
        <w:rPr>
          <w:color w:val="231F20"/>
          <w:w w:val="105"/>
          <w:sz w:val="16"/>
          <w:u w:val="single" w:color="231F20"/>
        </w:rPr>
        <w:t>7-2a.</w:t>
      </w:r>
    </w:p>
    <w:p w14:paraId="4DA0FEA8" w14:textId="3B025759" w:rsidR="00BA604A" w:rsidRDefault="00523382" w:rsidP="008B40A1">
      <w:pPr>
        <w:pStyle w:val="BodyText"/>
        <w:spacing w:before="1" w:line="292" w:lineRule="auto"/>
        <w:ind w:left="720"/>
      </w:pPr>
      <w:r>
        <w:rPr>
          <w:b/>
          <w:color w:val="231F20"/>
          <w:w w:val="105"/>
          <w:u w:val="single" w:color="231F20"/>
        </w:rPr>
        <w:t>Exception:</w:t>
      </w:r>
      <w:r>
        <w:rPr>
          <w:b/>
          <w:color w:val="231F20"/>
          <w:spacing w:val="14"/>
          <w:w w:val="105"/>
          <w:u w:val="single" w:color="231F20"/>
        </w:rPr>
        <w:t xml:space="preserve"> </w:t>
      </w:r>
      <w:r>
        <w:rPr>
          <w:color w:val="231F20"/>
          <w:w w:val="105"/>
          <w:u w:val="single" w:color="231F20"/>
        </w:rPr>
        <w:t>Compliance</w:t>
      </w:r>
      <w:r>
        <w:rPr>
          <w:color w:val="231F20"/>
          <w:spacing w:val="-11"/>
          <w:w w:val="105"/>
          <w:u w:val="single" w:color="231F20"/>
        </w:rPr>
        <w:t xml:space="preserve"> </w:t>
      </w:r>
      <w:r>
        <w:rPr>
          <w:color w:val="231F20"/>
          <w:w w:val="105"/>
          <w:u w:val="single" w:color="231F20"/>
        </w:rPr>
        <w:t>with</w:t>
      </w:r>
      <w:r>
        <w:rPr>
          <w:color w:val="231F20"/>
          <w:spacing w:val="-12"/>
          <w:w w:val="105"/>
          <w:u w:val="single" w:color="231F20"/>
        </w:rPr>
        <w:t xml:space="preserve"> </w:t>
      </w:r>
      <w:r>
        <w:rPr>
          <w:color w:val="231F20"/>
          <w:w w:val="105"/>
          <w:u w:val="single" w:color="231F20"/>
        </w:rPr>
        <w:t>Standard</w:t>
      </w:r>
      <w:r>
        <w:rPr>
          <w:color w:val="231F20"/>
          <w:spacing w:val="-12"/>
          <w:w w:val="105"/>
          <w:u w:val="single" w:color="231F20"/>
        </w:rPr>
        <w:t xml:space="preserve"> </w:t>
      </w:r>
      <w:r>
        <w:rPr>
          <w:color w:val="231F20"/>
          <w:w w:val="105"/>
          <w:u w:val="single" w:color="231F20"/>
        </w:rPr>
        <w:t>100</w:t>
      </w:r>
      <w:r>
        <w:rPr>
          <w:color w:val="231F20"/>
          <w:spacing w:val="-11"/>
          <w:w w:val="105"/>
          <w:u w:val="single" w:color="231F20"/>
        </w:rPr>
        <w:t xml:space="preserve"> </w:t>
      </w:r>
      <w:r>
        <w:rPr>
          <w:color w:val="231F20"/>
          <w:w w:val="105"/>
          <w:u w:val="single" w:color="231F20"/>
        </w:rPr>
        <w:t>shall</w:t>
      </w:r>
      <w:r>
        <w:rPr>
          <w:color w:val="231F20"/>
          <w:spacing w:val="-12"/>
          <w:w w:val="105"/>
          <w:u w:val="single" w:color="231F20"/>
        </w:rPr>
        <w:t xml:space="preserve"> </w:t>
      </w:r>
      <w:r>
        <w:rPr>
          <w:color w:val="231F20"/>
          <w:w w:val="105"/>
          <w:u w:val="single" w:color="231F20"/>
        </w:rPr>
        <w:t>not</w:t>
      </w:r>
      <w:r>
        <w:rPr>
          <w:color w:val="231F20"/>
          <w:spacing w:val="-12"/>
          <w:w w:val="105"/>
          <w:u w:val="single" w:color="231F20"/>
        </w:rPr>
        <w:t xml:space="preserve"> </w:t>
      </w:r>
      <w:r>
        <w:rPr>
          <w:color w:val="231F20"/>
          <w:w w:val="105"/>
          <w:u w:val="single" w:color="231F20"/>
        </w:rPr>
        <w:t>be</w:t>
      </w:r>
      <w:r>
        <w:rPr>
          <w:color w:val="231F20"/>
          <w:spacing w:val="-11"/>
          <w:w w:val="105"/>
          <w:u w:val="single" w:color="231F20"/>
        </w:rPr>
        <w:t xml:space="preserve"> </w:t>
      </w:r>
      <w:r>
        <w:rPr>
          <w:color w:val="231F20"/>
          <w:w w:val="105"/>
          <w:u w:val="single" w:color="231F20"/>
        </w:rPr>
        <w:t>required</w:t>
      </w:r>
      <w:r>
        <w:rPr>
          <w:color w:val="231F20"/>
          <w:spacing w:val="-12"/>
          <w:w w:val="105"/>
          <w:u w:val="single" w:color="231F20"/>
        </w:rPr>
        <w:t xml:space="preserve"> </w:t>
      </w:r>
      <w:r>
        <w:rPr>
          <w:color w:val="231F20"/>
          <w:w w:val="105"/>
          <w:u w:val="single" w:color="231F20"/>
        </w:rPr>
        <w:t>where</w:t>
      </w:r>
      <w:r>
        <w:rPr>
          <w:color w:val="231F20"/>
          <w:spacing w:val="-12"/>
          <w:w w:val="105"/>
          <w:u w:val="single" w:color="231F20"/>
        </w:rPr>
        <w:t xml:space="preserve"> </w:t>
      </w:r>
      <w:r>
        <w:rPr>
          <w:color w:val="231F20"/>
          <w:w w:val="105"/>
          <w:u w:val="single" w:color="231F20"/>
        </w:rPr>
        <w:t>Group</w:t>
      </w:r>
      <w:r>
        <w:rPr>
          <w:color w:val="231F20"/>
          <w:spacing w:val="-11"/>
          <w:w w:val="105"/>
          <w:u w:val="single" w:color="231F20"/>
        </w:rPr>
        <w:t xml:space="preserve"> </w:t>
      </w:r>
      <w:r>
        <w:rPr>
          <w:color w:val="231F20"/>
          <w:w w:val="105"/>
          <w:u w:val="single" w:color="231F20"/>
        </w:rPr>
        <w:t>R</w:t>
      </w:r>
      <w:r w:rsidR="00BA1E23" w:rsidRPr="00BA1E23">
        <w:rPr>
          <w:color w:val="FF0000"/>
          <w:w w:val="105"/>
          <w:u w:val="single"/>
        </w:rPr>
        <w:t>-2</w:t>
      </w:r>
      <w:r w:rsidRPr="00BA1E23">
        <w:rPr>
          <w:color w:val="FF0000"/>
          <w:spacing w:val="-12"/>
          <w:w w:val="105"/>
          <w:u w:val="single" w:color="231F20"/>
        </w:rPr>
        <w:t xml:space="preserve"> </w:t>
      </w:r>
      <w:r>
        <w:rPr>
          <w:color w:val="231F20"/>
          <w:w w:val="105"/>
          <w:u w:val="single" w:color="231F20"/>
        </w:rPr>
        <w:t>occupancies</w:t>
      </w:r>
      <w:r>
        <w:rPr>
          <w:color w:val="231F20"/>
          <w:spacing w:val="-12"/>
          <w:w w:val="105"/>
          <w:u w:val="single" w:color="231F20"/>
        </w:rPr>
        <w:t xml:space="preserve"> </w:t>
      </w:r>
      <w:r>
        <w:rPr>
          <w:color w:val="231F20"/>
          <w:w w:val="105"/>
          <w:u w:val="single" w:color="231F20"/>
        </w:rPr>
        <w:t>achieve</w:t>
      </w:r>
      <w:r>
        <w:rPr>
          <w:color w:val="231F20"/>
          <w:spacing w:val="-11"/>
          <w:w w:val="105"/>
          <w:u w:val="single" w:color="231F20"/>
        </w:rPr>
        <w:t xml:space="preserve"> </w:t>
      </w:r>
      <w:r>
        <w:rPr>
          <w:color w:val="231F20"/>
          <w:w w:val="105"/>
          <w:u w:val="single" w:color="231F20"/>
        </w:rPr>
        <w:t>an</w:t>
      </w:r>
      <w:r>
        <w:rPr>
          <w:color w:val="231F20"/>
          <w:spacing w:val="-12"/>
          <w:w w:val="105"/>
          <w:u w:val="single" w:color="231F20"/>
        </w:rPr>
        <w:t xml:space="preserve"> </w:t>
      </w:r>
      <w:r>
        <w:rPr>
          <w:color w:val="231F20"/>
          <w:w w:val="105"/>
          <w:u w:val="single" w:color="231F20"/>
        </w:rPr>
        <w:t>ERI</w:t>
      </w:r>
      <w:r>
        <w:rPr>
          <w:color w:val="231F20"/>
          <w:spacing w:val="-12"/>
          <w:w w:val="105"/>
          <w:u w:val="single" w:color="231F20"/>
        </w:rPr>
        <w:t xml:space="preserve"> </w:t>
      </w:r>
      <w:r>
        <w:rPr>
          <w:color w:val="231F20"/>
          <w:w w:val="105"/>
          <w:u w:val="single" w:color="231F20"/>
        </w:rPr>
        <w:t>score</w:t>
      </w:r>
      <w:r>
        <w:rPr>
          <w:color w:val="231F20"/>
          <w:spacing w:val="-11"/>
          <w:w w:val="105"/>
          <w:u w:val="single" w:color="231F20"/>
        </w:rPr>
        <w:t xml:space="preserve"> </w:t>
      </w:r>
      <w:r>
        <w:rPr>
          <w:color w:val="231F20"/>
          <w:w w:val="105"/>
          <w:u w:val="single" w:color="231F20"/>
        </w:rPr>
        <w:t>of</w:t>
      </w:r>
      <w:r>
        <w:rPr>
          <w:color w:val="231F20"/>
          <w:spacing w:val="-12"/>
          <w:w w:val="105"/>
          <w:u w:val="single" w:color="231F20"/>
        </w:rPr>
        <w:t xml:space="preserve"> </w:t>
      </w:r>
      <w:r>
        <w:rPr>
          <w:color w:val="231F20"/>
          <w:w w:val="105"/>
          <w:u w:val="single" w:color="231F20"/>
        </w:rPr>
        <w:t>80</w:t>
      </w:r>
      <w:r>
        <w:rPr>
          <w:color w:val="231F20"/>
          <w:spacing w:val="-12"/>
          <w:w w:val="105"/>
          <w:u w:val="single" w:color="231F20"/>
        </w:rPr>
        <w:t xml:space="preserve"> </w:t>
      </w:r>
      <w:r>
        <w:rPr>
          <w:color w:val="231F20"/>
          <w:w w:val="105"/>
          <w:u w:val="single" w:color="231F20"/>
        </w:rPr>
        <w:t>or</w:t>
      </w:r>
      <w:r>
        <w:rPr>
          <w:color w:val="231F20"/>
          <w:spacing w:val="-11"/>
          <w:w w:val="105"/>
          <w:u w:val="single" w:color="231F20"/>
        </w:rPr>
        <w:t xml:space="preserve"> </w:t>
      </w:r>
      <w:r>
        <w:rPr>
          <w:color w:val="231F20"/>
          <w:w w:val="105"/>
          <w:u w:val="single" w:color="231F20"/>
        </w:rPr>
        <w:t>below</w:t>
      </w:r>
      <w:r>
        <w:rPr>
          <w:color w:val="231F20"/>
          <w:spacing w:val="-12"/>
          <w:w w:val="105"/>
          <w:u w:val="single" w:color="231F20"/>
        </w:rPr>
        <w:t xml:space="preserve"> </w:t>
      </w:r>
      <w:r>
        <w:rPr>
          <w:color w:val="231F20"/>
          <w:w w:val="105"/>
          <w:u w:val="single" w:color="231F20"/>
        </w:rPr>
        <w:t>without</w:t>
      </w:r>
      <w:r>
        <w:rPr>
          <w:color w:val="231F20"/>
          <w:spacing w:val="-12"/>
          <w:w w:val="105"/>
          <w:u w:val="single" w:color="231F20"/>
        </w:rPr>
        <w:t xml:space="preserve"> </w:t>
      </w:r>
      <w:r>
        <w:rPr>
          <w:color w:val="231F20"/>
          <w:w w:val="105"/>
          <w:u w:val="single" w:color="231F20"/>
        </w:rPr>
        <w:t>on-site</w:t>
      </w:r>
      <w:r>
        <w:rPr>
          <w:color w:val="231F20"/>
          <w:w w:val="105"/>
        </w:rPr>
        <w:t xml:space="preserve"> </w:t>
      </w:r>
      <w:r>
        <w:rPr>
          <w:color w:val="231F20"/>
          <w:w w:val="105"/>
          <w:u w:val="single" w:color="231F20"/>
        </w:rPr>
        <w:t>renewable</w:t>
      </w:r>
      <w:r>
        <w:rPr>
          <w:color w:val="231F20"/>
          <w:spacing w:val="-9"/>
          <w:w w:val="105"/>
          <w:u w:val="single" w:color="231F20"/>
        </w:rPr>
        <w:t xml:space="preserve"> </w:t>
      </w:r>
      <w:r>
        <w:rPr>
          <w:color w:val="231F20"/>
          <w:w w:val="105"/>
          <w:u w:val="single" w:color="231F20"/>
        </w:rPr>
        <w:t>energy</w:t>
      </w:r>
      <w:r>
        <w:rPr>
          <w:color w:val="231F20"/>
          <w:spacing w:val="-1"/>
          <w:w w:val="105"/>
          <w:u w:val="single" w:color="231F20"/>
        </w:rPr>
        <w:t xml:space="preserve"> </w:t>
      </w:r>
      <w:r>
        <w:rPr>
          <w:color w:val="231F20"/>
          <w:w w:val="105"/>
          <w:u w:val="single" w:color="231F20"/>
        </w:rPr>
        <w:t>included</w:t>
      </w:r>
      <w:r>
        <w:rPr>
          <w:color w:val="231F20"/>
          <w:spacing w:val="-9"/>
          <w:w w:val="105"/>
          <w:u w:val="single" w:color="231F20"/>
        </w:rPr>
        <w:t xml:space="preserve"> </w:t>
      </w:r>
      <w:r>
        <w:rPr>
          <w:color w:val="231F20"/>
          <w:w w:val="105"/>
          <w:u w:val="single" w:color="231F20"/>
        </w:rPr>
        <w:t>in</w:t>
      </w:r>
      <w:r>
        <w:rPr>
          <w:color w:val="231F20"/>
          <w:spacing w:val="-9"/>
          <w:w w:val="105"/>
          <w:u w:val="single" w:color="231F20"/>
        </w:rPr>
        <w:t xml:space="preserve"> </w:t>
      </w:r>
      <w:r>
        <w:rPr>
          <w:color w:val="231F20"/>
          <w:w w:val="105"/>
          <w:u w:val="single" w:color="231F20"/>
        </w:rPr>
        <w:t>accordance</w:t>
      </w:r>
      <w:r>
        <w:rPr>
          <w:color w:val="231F20"/>
          <w:spacing w:val="-9"/>
          <w:w w:val="105"/>
          <w:u w:val="single" w:color="231F20"/>
        </w:rPr>
        <w:t xml:space="preserve"> </w:t>
      </w:r>
      <w:r>
        <w:rPr>
          <w:color w:val="231F20"/>
          <w:w w:val="105"/>
          <w:u w:val="single" w:color="231F20"/>
        </w:rPr>
        <w:t>with</w:t>
      </w:r>
      <w:r>
        <w:rPr>
          <w:color w:val="231F20"/>
          <w:spacing w:val="-9"/>
          <w:w w:val="105"/>
          <w:u w:val="single" w:color="231F20"/>
        </w:rPr>
        <w:t xml:space="preserve"> </w:t>
      </w:r>
      <w:r>
        <w:rPr>
          <w:color w:val="231F20"/>
          <w:w w:val="105"/>
          <w:u w:val="single" w:color="231F20"/>
        </w:rPr>
        <w:t>RESNET/ICC</w:t>
      </w:r>
      <w:r>
        <w:rPr>
          <w:color w:val="231F20"/>
          <w:spacing w:val="-7"/>
          <w:w w:val="105"/>
          <w:u w:val="single" w:color="231F20"/>
        </w:rPr>
        <w:t xml:space="preserve"> </w:t>
      </w:r>
      <w:r>
        <w:rPr>
          <w:color w:val="231F20"/>
          <w:w w:val="105"/>
          <w:u w:val="single" w:color="231F20"/>
        </w:rPr>
        <w:t>301,</w:t>
      </w:r>
      <w:r>
        <w:rPr>
          <w:color w:val="231F20"/>
          <w:spacing w:val="-9"/>
          <w:w w:val="105"/>
          <w:u w:val="single" w:color="231F20"/>
        </w:rPr>
        <w:t xml:space="preserve"> </w:t>
      </w:r>
      <w:r>
        <w:rPr>
          <w:color w:val="231F20"/>
          <w:w w:val="105"/>
          <w:u w:val="single" w:color="231F20"/>
        </w:rPr>
        <w:t>for</w:t>
      </w:r>
      <w:r>
        <w:rPr>
          <w:color w:val="231F20"/>
          <w:spacing w:val="-3"/>
          <w:w w:val="105"/>
          <w:u w:val="single" w:color="231F20"/>
        </w:rPr>
        <w:t xml:space="preserve"> </w:t>
      </w:r>
      <w:r>
        <w:rPr>
          <w:color w:val="231F20"/>
          <w:w w:val="105"/>
          <w:u w:val="single" w:color="231F20"/>
        </w:rPr>
        <w:t>each</w:t>
      </w:r>
      <w:r>
        <w:rPr>
          <w:color w:val="231F20"/>
          <w:spacing w:val="-9"/>
          <w:w w:val="105"/>
          <w:u w:val="single" w:color="231F20"/>
        </w:rPr>
        <w:t xml:space="preserve"> </w:t>
      </w:r>
      <w:r>
        <w:rPr>
          <w:color w:val="231F20"/>
          <w:w w:val="105"/>
          <w:u w:val="single" w:color="231F20"/>
        </w:rPr>
        <w:t>dwelling</w:t>
      </w:r>
      <w:r>
        <w:rPr>
          <w:color w:val="231F20"/>
          <w:spacing w:val="-9"/>
          <w:w w:val="105"/>
          <w:u w:val="single" w:color="231F20"/>
        </w:rPr>
        <w:t xml:space="preserve"> </w:t>
      </w:r>
      <w:r>
        <w:rPr>
          <w:color w:val="231F20"/>
          <w:w w:val="105"/>
          <w:u w:val="single" w:color="231F20"/>
        </w:rPr>
        <w:t>unit.</w:t>
      </w:r>
    </w:p>
    <w:p w14:paraId="4DA0FEAA" w14:textId="7FCACB2C" w:rsidR="00BA604A" w:rsidRPr="00626F18" w:rsidRDefault="00523382">
      <w:pPr>
        <w:spacing w:before="50" w:line="292" w:lineRule="auto"/>
        <w:ind w:left="110" w:right="416"/>
        <w:jc w:val="both"/>
        <w:rPr>
          <w:strike/>
          <w:color w:val="FF0000"/>
          <w:sz w:val="16"/>
        </w:rPr>
      </w:pPr>
      <w:r w:rsidRPr="00626F18">
        <w:rPr>
          <w:b/>
          <w:strike/>
          <w:color w:val="FF0000"/>
          <w:spacing w:val="-2"/>
          <w:w w:val="105"/>
          <w:sz w:val="16"/>
          <w:u w:val="single" w:color="231F20"/>
        </w:rPr>
        <w:t>CG104.3</w:t>
      </w:r>
      <w:r w:rsidRPr="00626F18">
        <w:rPr>
          <w:b/>
          <w:strike/>
          <w:color w:val="FF0000"/>
          <w:spacing w:val="-3"/>
          <w:w w:val="105"/>
          <w:sz w:val="16"/>
          <w:u w:val="single" w:color="231F20"/>
        </w:rPr>
        <w:t xml:space="preserve"> </w:t>
      </w:r>
      <w:r w:rsidRPr="00626F18">
        <w:rPr>
          <w:b/>
          <w:strike/>
          <w:color w:val="FF0000"/>
          <w:spacing w:val="-2"/>
          <w:w w:val="105"/>
          <w:sz w:val="16"/>
          <w:u w:val="single" w:color="231F20"/>
        </w:rPr>
        <w:t>Additional energy</w:t>
      </w:r>
      <w:r w:rsidRPr="00626F18">
        <w:rPr>
          <w:b/>
          <w:strike/>
          <w:color w:val="FF0000"/>
          <w:spacing w:val="-3"/>
          <w:w w:val="105"/>
          <w:sz w:val="16"/>
          <w:u w:val="single" w:color="231F20"/>
        </w:rPr>
        <w:t xml:space="preserve"> </w:t>
      </w:r>
      <w:r w:rsidRPr="00626F18">
        <w:rPr>
          <w:b/>
          <w:strike/>
          <w:color w:val="FF0000"/>
          <w:spacing w:val="-2"/>
          <w:w w:val="105"/>
          <w:sz w:val="16"/>
          <w:u w:val="single" w:color="231F20"/>
        </w:rPr>
        <w:t>efficiency</w:t>
      </w:r>
      <w:r w:rsidRPr="00626F18">
        <w:rPr>
          <w:b/>
          <w:strike/>
          <w:color w:val="FF0000"/>
          <w:spacing w:val="-3"/>
          <w:w w:val="105"/>
          <w:sz w:val="16"/>
          <w:u w:val="single" w:color="231F20"/>
        </w:rPr>
        <w:t xml:space="preserve"> </w:t>
      </w:r>
      <w:r w:rsidRPr="00626F18">
        <w:rPr>
          <w:b/>
          <w:strike/>
          <w:color w:val="FF0000"/>
          <w:spacing w:val="-2"/>
          <w:w w:val="105"/>
          <w:sz w:val="16"/>
          <w:u w:val="single" w:color="231F20"/>
        </w:rPr>
        <w:t>credits</w:t>
      </w:r>
      <w:r w:rsidRPr="00626F18">
        <w:rPr>
          <w:b/>
          <w:strike/>
          <w:color w:val="FF0000"/>
          <w:spacing w:val="-3"/>
          <w:w w:val="105"/>
          <w:sz w:val="16"/>
          <w:u w:val="single" w:color="231F20"/>
        </w:rPr>
        <w:t xml:space="preserve"> </w:t>
      </w:r>
      <w:r w:rsidRPr="00626F18">
        <w:rPr>
          <w:b/>
          <w:strike/>
          <w:color w:val="FF0000"/>
          <w:spacing w:val="-2"/>
          <w:w w:val="105"/>
          <w:sz w:val="16"/>
          <w:u w:val="single" w:color="231F20"/>
        </w:rPr>
        <w:t>for</w:t>
      </w:r>
      <w:r w:rsidRPr="00626F18">
        <w:rPr>
          <w:b/>
          <w:strike/>
          <w:color w:val="FF0000"/>
          <w:spacing w:val="-5"/>
          <w:w w:val="105"/>
          <w:sz w:val="16"/>
          <w:u w:val="single" w:color="231F20"/>
        </w:rPr>
        <w:t xml:space="preserve"> </w:t>
      </w:r>
      <w:r w:rsidRPr="00626F18">
        <w:rPr>
          <w:b/>
          <w:strike/>
          <w:color w:val="FF0000"/>
          <w:spacing w:val="-2"/>
          <w:w w:val="105"/>
          <w:sz w:val="16"/>
          <w:u w:val="single" w:color="231F20"/>
        </w:rPr>
        <w:t>substantial energy</w:t>
      </w:r>
      <w:r w:rsidRPr="00626F18">
        <w:rPr>
          <w:b/>
          <w:strike/>
          <w:color w:val="FF0000"/>
          <w:spacing w:val="-3"/>
          <w:w w:val="105"/>
          <w:sz w:val="16"/>
          <w:u w:val="single" w:color="231F20"/>
        </w:rPr>
        <w:t xml:space="preserve"> </w:t>
      </w:r>
      <w:r w:rsidRPr="00626F18">
        <w:rPr>
          <w:b/>
          <w:strike/>
          <w:color w:val="FF0000"/>
          <w:spacing w:val="-2"/>
          <w:w w:val="105"/>
          <w:sz w:val="16"/>
          <w:u w:val="single" w:color="231F20"/>
        </w:rPr>
        <w:t>alterations</w:t>
      </w:r>
      <w:r w:rsidRPr="00626F18">
        <w:rPr>
          <w:b/>
          <w:strike/>
          <w:color w:val="FF0000"/>
          <w:spacing w:val="-2"/>
          <w:w w:val="105"/>
          <w:sz w:val="16"/>
        </w:rPr>
        <w:t xml:space="preserve">. </w:t>
      </w:r>
      <w:r w:rsidRPr="00626F18">
        <w:rPr>
          <w:i/>
          <w:strike/>
          <w:color w:val="FF0000"/>
          <w:spacing w:val="-2"/>
          <w:w w:val="105"/>
          <w:sz w:val="16"/>
          <w:u w:val="single" w:color="231F20"/>
        </w:rPr>
        <w:t>Substantial</w:t>
      </w:r>
      <w:r w:rsidRPr="00626F18">
        <w:rPr>
          <w:i/>
          <w:strike/>
          <w:color w:val="FF0000"/>
          <w:spacing w:val="-8"/>
          <w:w w:val="105"/>
          <w:sz w:val="16"/>
          <w:u w:val="single" w:color="231F20"/>
        </w:rPr>
        <w:t xml:space="preserve"> </w:t>
      </w:r>
      <w:r w:rsidRPr="00626F18">
        <w:rPr>
          <w:i/>
          <w:strike/>
          <w:color w:val="FF0000"/>
          <w:spacing w:val="-2"/>
          <w:w w:val="105"/>
          <w:sz w:val="16"/>
          <w:u w:val="single" w:color="231F20"/>
        </w:rPr>
        <w:t xml:space="preserve">energy alterations </w:t>
      </w:r>
      <w:r w:rsidRPr="00626F18">
        <w:rPr>
          <w:strike/>
          <w:color w:val="FF0000"/>
          <w:spacing w:val="-2"/>
          <w:w w:val="105"/>
          <w:sz w:val="16"/>
          <w:u w:val="single" w:color="231F20"/>
        </w:rPr>
        <w:t xml:space="preserve">of </w:t>
      </w:r>
      <w:r w:rsidRPr="00626F18">
        <w:rPr>
          <w:i/>
          <w:strike/>
          <w:color w:val="FF0000"/>
          <w:spacing w:val="-2"/>
          <w:w w:val="105"/>
          <w:sz w:val="16"/>
          <w:u w:val="single" w:color="231F20"/>
        </w:rPr>
        <w:t xml:space="preserve">all-electric buildings </w:t>
      </w:r>
      <w:r w:rsidRPr="00626F18">
        <w:rPr>
          <w:strike/>
          <w:color w:val="FF0000"/>
          <w:spacing w:val="-2"/>
          <w:w w:val="105"/>
          <w:sz w:val="16"/>
          <w:u w:val="single" w:color="231F20"/>
        </w:rPr>
        <w:t>shal</w:t>
      </w:r>
      <w:r w:rsidRPr="00626F18">
        <w:rPr>
          <w:strike/>
          <w:color w:val="FF0000"/>
          <w:spacing w:val="-2"/>
          <w:w w:val="105"/>
          <w:sz w:val="16"/>
        </w:rPr>
        <w:t xml:space="preserve">l </w:t>
      </w:r>
      <w:r w:rsidRPr="00626F18">
        <w:rPr>
          <w:strike/>
          <w:color w:val="FF0000"/>
          <w:spacing w:val="-2"/>
          <w:w w:val="105"/>
          <w:sz w:val="16"/>
          <w:u w:val="single" w:color="231F20"/>
        </w:rPr>
        <w:t>comply with</w:t>
      </w:r>
      <w:r w:rsidRPr="00626F18">
        <w:rPr>
          <w:strike/>
          <w:color w:val="FF0000"/>
          <w:spacing w:val="-7"/>
          <w:w w:val="105"/>
          <w:sz w:val="16"/>
          <w:u w:val="single" w:color="231F20"/>
        </w:rPr>
        <w:t xml:space="preserve"> </w:t>
      </w:r>
      <w:r w:rsidRPr="00626F18">
        <w:rPr>
          <w:strike/>
          <w:color w:val="FF0000"/>
          <w:spacing w:val="-2"/>
          <w:w w:val="105"/>
          <w:sz w:val="16"/>
          <w:u w:val="single" w:color="231F20"/>
        </w:rPr>
        <w:t>Section</w:t>
      </w:r>
      <w:r w:rsidRPr="00626F18">
        <w:rPr>
          <w:strike/>
          <w:color w:val="FF0000"/>
          <w:spacing w:val="-7"/>
          <w:w w:val="105"/>
          <w:sz w:val="16"/>
          <w:u w:val="single" w:color="231F20"/>
        </w:rPr>
        <w:t xml:space="preserve"> </w:t>
      </w:r>
      <w:r w:rsidRPr="00626F18">
        <w:rPr>
          <w:strike/>
          <w:color w:val="FF0000"/>
          <w:spacing w:val="-2"/>
          <w:w w:val="105"/>
          <w:sz w:val="16"/>
          <w:u w:val="single" w:color="231F20"/>
        </w:rPr>
        <w:t>C503.6</w:t>
      </w:r>
      <w:r w:rsidRPr="00626F18">
        <w:rPr>
          <w:strike/>
          <w:color w:val="FF0000"/>
          <w:spacing w:val="-7"/>
          <w:w w:val="105"/>
          <w:sz w:val="16"/>
          <w:u w:val="single" w:color="231F20"/>
        </w:rPr>
        <w:t xml:space="preserve"> </w:t>
      </w:r>
      <w:r w:rsidRPr="00626F18">
        <w:rPr>
          <w:strike/>
          <w:color w:val="FF0000"/>
          <w:spacing w:val="-2"/>
          <w:w w:val="105"/>
          <w:sz w:val="16"/>
          <w:u w:val="single" w:color="231F20"/>
        </w:rPr>
        <w:t>and</w:t>
      </w:r>
      <w:r w:rsidRPr="00626F18">
        <w:rPr>
          <w:strike/>
          <w:color w:val="FF0000"/>
          <w:spacing w:val="-7"/>
          <w:w w:val="105"/>
          <w:sz w:val="16"/>
          <w:u w:val="single" w:color="231F20"/>
        </w:rPr>
        <w:t xml:space="preserve"> </w:t>
      </w:r>
      <w:r w:rsidRPr="00626F18">
        <w:rPr>
          <w:i/>
          <w:strike/>
          <w:color w:val="FF0000"/>
          <w:spacing w:val="-2"/>
          <w:w w:val="105"/>
          <w:sz w:val="16"/>
          <w:u w:val="single" w:color="231F20"/>
        </w:rPr>
        <w:t>mixed-fuel</w:t>
      </w:r>
      <w:r w:rsidRPr="00626F18">
        <w:rPr>
          <w:i/>
          <w:strike/>
          <w:color w:val="FF0000"/>
          <w:spacing w:val="-10"/>
          <w:w w:val="105"/>
          <w:sz w:val="16"/>
          <w:u w:val="single" w:color="231F20"/>
        </w:rPr>
        <w:t xml:space="preserve"> </w:t>
      </w:r>
      <w:r w:rsidRPr="00626F18">
        <w:rPr>
          <w:strike/>
          <w:color w:val="FF0000"/>
          <w:spacing w:val="-2"/>
          <w:w w:val="105"/>
          <w:sz w:val="16"/>
          <w:u w:val="single" w:color="231F20"/>
        </w:rPr>
        <w:t>buildings shall</w:t>
      </w:r>
      <w:r w:rsidRPr="00626F18">
        <w:rPr>
          <w:strike/>
          <w:color w:val="FF0000"/>
          <w:spacing w:val="-10"/>
          <w:w w:val="105"/>
          <w:sz w:val="16"/>
          <w:u w:val="single" w:color="231F20"/>
        </w:rPr>
        <w:t xml:space="preserve"> </w:t>
      </w:r>
      <w:r w:rsidRPr="00626F18">
        <w:rPr>
          <w:strike/>
          <w:color w:val="FF0000"/>
          <w:spacing w:val="-2"/>
          <w:w w:val="105"/>
          <w:sz w:val="16"/>
          <w:u w:val="single" w:color="231F20"/>
        </w:rPr>
        <w:t>achieve</w:t>
      </w:r>
      <w:r w:rsidRPr="00626F18">
        <w:rPr>
          <w:strike/>
          <w:color w:val="FF0000"/>
          <w:spacing w:val="-7"/>
          <w:w w:val="105"/>
          <w:sz w:val="16"/>
          <w:u w:val="single" w:color="231F20"/>
        </w:rPr>
        <w:t xml:space="preserve"> </w:t>
      </w:r>
      <w:r w:rsidRPr="00626F18">
        <w:rPr>
          <w:strike/>
          <w:color w:val="FF0000"/>
          <w:spacing w:val="-2"/>
          <w:w w:val="105"/>
          <w:sz w:val="16"/>
          <w:u w:val="single" w:color="231F20"/>
        </w:rPr>
        <w:t>not</w:t>
      </w:r>
      <w:r w:rsidRPr="00626F18">
        <w:rPr>
          <w:strike/>
          <w:color w:val="FF0000"/>
          <w:spacing w:val="-6"/>
          <w:w w:val="105"/>
          <w:sz w:val="16"/>
          <w:u w:val="single" w:color="231F20"/>
        </w:rPr>
        <w:t xml:space="preserve"> </w:t>
      </w:r>
      <w:r w:rsidRPr="00626F18">
        <w:rPr>
          <w:strike/>
          <w:color w:val="FF0000"/>
          <w:spacing w:val="-2"/>
          <w:w w:val="105"/>
          <w:sz w:val="16"/>
          <w:u w:val="single" w:color="231F20"/>
        </w:rPr>
        <w:t>less than</w:t>
      </w:r>
      <w:r w:rsidRPr="00626F18">
        <w:rPr>
          <w:strike/>
          <w:color w:val="FF0000"/>
          <w:spacing w:val="-7"/>
          <w:w w:val="105"/>
          <w:sz w:val="16"/>
          <w:u w:val="single" w:color="231F20"/>
        </w:rPr>
        <w:t xml:space="preserve"> </w:t>
      </w:r>
      <w:proofErr w:type="spellStart"/>
      <w:r w:rsidRPr="00626F18">
        <w:rPr>
          <w:strike/>
          <w:color w:val="FF0000"/>
          <w:spacing w:val="-2"/>
          <w:w w:val="105"/>
          <w:sz w:val="16"/>
          <w:u w:val="single" w:color="231F20"/>
        </w:rPr>
        <w:t>tw</w:t>
      </w:r>
      <w:r w:rsidR="00290746" w:rsidRPr="00626F18">
        <w:rPr>
          <w:strike/>
          <w:color w:val="FF0000"/>
          <w:spacing w:val="-2"/>
          <w:w w:val="105"/>
          <w:sz w:val="16"/>
          <w:u w:val="single"/>
        </w:rPr>
        <w:t>ice</w:t>
      </w:r>
      <w:r w:rsidRPr="00626F18">
        <w:rPr>
          <w:strike/>
          <w:color w:val="FF0000"/>
          <w:spacing w:val="-2"/>
          <w:w w:val="105"/>
          <w:sz w:val="16"/>
          <w:u w:val="single" w:color="231F20"/>
        </w:rPr>
        <w:t>o</w:t>
      </w:r>
      <w:proofErr w:type="spellEnd"/>
      <w:r w:rsidRPr="00626F18">
        <w:rPr>
          <w:strike/>
          <w:color w:val="FF0000"/>
          <w:spacing w:val="-7"/>
          <w:w w:val="105"/>
          <w:sz w:val="16"/>
          <w:u w:val="single" w:color="231F20"/>
        </w:rPr>
        <w:t xml:space="preserve"> </w:t>
      </w:r>
      <w:r w:rsidRPr="00626F18">
        <w:rPr>
          <w:strike/>
          <w:color w:val="FF0000"/>
          <w:spacing w:val="-2"/>
          <w:w w:val="105"/>
          <w:sz w:val="16"/>
          <w:u w:val="single" w:color="231F20"/>
        </w:rPr>
        <w:t>times the</w:t>
      </w:r>
      <w:r w:rsidRPr="00626F18">
        <w:rPr>
          <w:strike/>
          <w:color w:val="FF0000"/>
          <w:spacing w:val="-7"/>
          <w:w w:val="105"/>
          <w:sz w:val="16"/>
          <w:u w:val="single" w:color="231F20"/>
        </w:rPr>
        <w:t xml:space="preserve"> </w:t>
      </w:r>
      <w:r w:rsidRPr="00626F18">
        <w:rPr>
          <w:strike/>
          <w:color w:val="FF0000"/>
          <w:spacing w:val="-2"/>
          <w:w w:val="105"/>
          <w:sz w:val="16"/>
          <w:u w:val="single" w:color="231F20"/>
        </w:rPr>
        <w:t>number of</w:t>
      </w:r>
      <w:r w:rsidRPr="00626F18">
        <w:rPr>
          <w:strike/>
          <w:color w:val="FF0000"/>
          <w:spacing w:val="-6"/>
          <w:w w:val="105"/>
          <w:sz w:val="16"/>
          <w:u w:val="single" w:color="231F20"/>
        </w:rPr>
        <w:t xml:space="preserve"> </w:t>
      </w:r>
      <w:r w:rsidRPr="00626F18">
        <w:rPr>
          <w:strike/>
          <w:color w:val="FF0000"/>
          <w:spacing w:val="-2"/>
          <w:w w:val="105"/>
          <w:sz w:val="16"/>
          <w:u w:val="single" w:color="231F20"/>
        </w:rPr>
        <w:t>required</w:t>
      </w:r>
      <w:r w:rsidRPr="00626F18">
        <w:rPr>
          <w:strike/>
          <w:color w:val="FF0000"/>
          <w:spacing w:val="-7"/>
          <w:w w:val="105"/>
          <w:sz w:val="16"/>
          <w:u w:val="single" w:color="231F20"/>
        </w:rPr>
        <w:t xml:space="preserve"> </w:t>
      </w:r>
      <w:r w:rsidRPr="00626F18">
        <w:rPr>
          <w:strike/>
          <w:color w:val="FF0000"/>
          <w:spacing w:val="-2"/>
          <w:w w:val="105"/>
          <w:sz w:val="16"/>
          <w:u w:val="single" w:color="231F20"/>
        </w:rPr>
        <w:t>efficiency credits from</w:t>
      </w:r>
      <w:r w:rsidRPr="00626F18">
        <w:rPr>
          <w:strike/>
          <w:color w:val="FF0000"/>
          <w:spacing w:val="-7"/>
          <w:w w:val="105"/>
          <w:sz w:val="16"/>
          <w:u w:val="single" w:color="231F20"/>
        </w:rPr>
        <w:t xml:space="preserve"> </w:t>
      </w:r>
      <w:r w:rsidRPr="00626F18">
        <w:rPr>
          <w:strike/>
          <w:color w:val="FF0000"/>
          <w:spacing w:val="-2"/>
          <w:w w:val="105"/>
          <w:sz w:val="16"/>
          <w:u w:val="single" w:color="231F20"/>
        </w:rPr>
        <w:t>Section</w:t>
      </w:r>
      <w:r w:rsidRPr="00626F18">
        <w:rPr>
          <w:strike/>
          <w:color w:val="FF0000"/>
          <w:spacing w:val="-2"/>
          <w:w w:val="105"/>
          <w:sz w:val="16"/>
        </w:rPr>
        <w:t xml:space="preserve"> </w:t>
      </w:r>
      <w:r w:rsidRPr="00626F18">
        <w:rPr>
          <w:strike/>
          <w:color w:val="FF0000"/>
          <w:spacing w:val="-2"/>
          <w:w w:val="105"/>
          <w:sz w:val="16"/>
          <w:u w:val="single" w:color="231F20"/>
        </w:rPr>
        <w:t>C503.6.</w:t>
      </w:r>
    </w:p>
    <w:p w14:paraId="4DA0FEAB" w14:textId="77777777" w:rsidR="00BA604A" w:rsidRPr="00626F18" w:rsidRDefault="00523382">
      <w:pPr>
        <w:spacing w:before="1"/>
        <w:ind w:left="110"/>
        <w:rPr>
          <w:b/>
          <w:strike/>
          <w:color w:val="FF0000"/>
          <w:sz w:val="16"/>
        </w:rPr>
      </w:pPr>
      <w:r w:rsidRPr="00626F18">
        <w:rPr>
          <w:b/>
          <w:strike/>
          <w:color w:val="FF0000"/>
          <w:spacing w:val="-2"/>
          <w:w w:val="105"/>
          <w:sz w:val="16"/>
          <w:u w:val="single" w:color="231F20"/>
        </w:rPr>
        <w:t>Exceptions:</w:t>
      </w:r>
    </w:p>
    <w:p w14:paraId="4DA0FEAC" w14:textId="77777777" w:rsidR="00BA604A" w:rsidRPr="00626F18" w:rsidRDefault="00BA604A">
      <w:pPr>
        <w:pStyle w:val="BodyText"/>
        <w:spacing w:before="5"/>
        <w:rPr>
          <w:b/>
          <w:strike/>
          <w:color w:val="FF0000"/>
        </w:rPr>
      </w:pPr>
    </w:p>
    <w:p w14:paraId="4DA0FEAD" w14:textId="77777777" w:rsidR="00BA604A" w:rsidRPr="00626F18" w:rsidRDefault="00523382">
      <w:pPr>
        <w:pStyle w:val="ListParagraph"/>
        <w:numPr>
          <w:ilvl w:val="0"/>
          <w:numId w:val="4"/>
        </w:numPr>
        <w:tabs>
          <w:tab w:val="left" w:pos="650"/>
        </w:tabs>
        <w:spacing w:before="77"/>
        <w:rPr>
          <w:strike/>
          <w:color w:val="FF0000"/>
          <w:sz w:val="16"/>
        </w:rPr>
      </w:pPr>
      <w:r w:rsidRPr="00626F18">
        <w:rPr>
          <w:strike/>
          <w:color w:val="FF0000"/>
          <w:sz w:val="16"/>
          <w:u w:val="single" w:color="231F20"/>
        </w:rPr>
        <w:t>Alterations</w:t>
      </w:r>
      <w:r w:rsidRPr="00626F18">
        <w:rPr>
          <w:strike/>
          <w:color w:val="FF0000"/>
          <w:spacing w:val="14"/>
          <w:sz w:val="16"/>
          <w:u w:val="single" w:color="231F20"/>
        </w:rPr>
        <w:t xml:space="preserve"> </w:t>
      </w:r>
      <w:r w:rsidRPr="00626F18">
        <w:rPr>
          <w:strike/>
          <w:color w:val="FF0000"/>
          <w:sz w:val="16"/>
          <w:u w:val="single" w:color="231F20"/>
        </w:rPr>
        <w:t>that</w:t>
      </w:r>
      <w:r w:rsidRPr="00626F18">
        <w:rPr>
          <w:strike/>
          <w:color w:val="FF0000"/>
          <w:spacing w:val="4"/>
          <w:sz w:val="16"/>
          <w:u w:val="single" w:color="231F20"/>
        </w:rPr>
        <w:t xml:space="preserve"> </w:t>
      </w:r>
      <w:r w:rsidRPr="00626F18">
        <w:rPr>
          <w:strike/>
          <w:color w:val="FF0000"/>
          <w:sz w:val="16"/>
          <w:u w:val="single" w:color="231F20"/>
        </w:rPr>
        <w:t>are</w:t>
      </w:r>
      <w:r w:rsidRPr="00626F18">
        <w:rPr>
          <w:strike/>
          <w:color w:val="FF0000"/>
          <w:spacing w:val="2"/>
          <w:sz w:val="16"/>
          <w:u w:val="single" w:color="231F20"/>
        </w:rPr>
        <w:t xml:space="preserve"> </w:t>
      </w:r>
      <w:r w:rsidRPr="00626F18">
        <w:rPr>
          <w:strike/>
          <w:color w:val="FF0000"/>
          <w:sz w:val="16"/>
          <w:u w:val="single" w:color="231F20"/>
        </w:rPr>
        <w:t>part</w:t>
      </w:r>
      <w:r w:rsidRPr="00626F18">
        <w:rPr>
          <w:strike/>
          <w:color w:val="FF0000"/>
          <w:spacing w:val="4"/>
          <w:sz w:val="16"/>
          <w:u w:val="single" w:color="231F20"/>
        </w:rPr>
        <w:t xml:space="preserve"> </w:t>
      </w:r>
      <w:r w:rsidRPr="00626F18">
        <w:rPr>
          <w:strike/>
          <w:color w:val="FF0000"/>
          <w:sz w:val="16"/>
          <w:u w:val="single" w:color="231F20"/>
        </w:rPr>
        <w:t>of</w:t>
      </w:r>
      <w:r w:rsidRPr="00626F18">
        <w:rPr>
          <w:strike/>
          <w:color w:val="FF0000"/>
          <w:spacing w:val="4"/>
          <w:sz w:val="16"/>
          <w:u w:val="single" w:color="231F20"/>
        </w:rPr>
        <w:t xml:space="preserve"> </w:t>
      </w:r>
      <w:r w:rsidRPr="00626F18">
        <w:rPr>
          <w:strike/>
          <w:color w:val="FF0000"/>
          <w:sz w:val="16"/>
          <w:u w:val="single" w:color="231F20"/>
        </w:rPr>
        <w:t>an</w:t>
      </w:r>
      <w:r w:rsidRPr="00626F18">
        <w:rPr>
          <w:strike/>
          <w:color w:val="FF0000"/>
          <w:spacing w:val="3"/>
          <w:sz w:val="16"/>
          <w:u w:val="single" w:color="231F20"/>
        </w:rPr>
        <w:t xml:space="preserve"> </w:t>
      </w:r>
      <w:r w:rsidRPr="00626F18">
        <w:rPr>
          <w:strike/>
          <w:color w:val="FF0000"/>
          <w:sz w:val="16"/>
          <w:u w:val="single" w:color="231F20"/>
        </w:rPr>
        <w:t>addition</w:t>
      </w:r>
      <w:r w:rsidRPr="00626F18">
        <w:rPr>
          <w:strike/>
          <w:color w:val="FF0000"/>
          <w:spacing w:val="3"/>
          <w:sz w:val="16"/>
          <w:u w:val="single" w:color="231F20"/>
        </w:rPr>
        <w:t xml:space="preserve"> </w:t>
      </w:r>
      <w:r w:rsidRPr="00626F18">
        <w:rPr>
          <w:strike/>
          <w:color w:val="FF0000"/>
          <w:sz w:val="16"/>
          <w:u w:val="single" w:color="231F20"/>
        </w:rPr>
        <w:t>complying</w:t>
      </w:r>
      <w:r w:rsidRPr="00626F18">
        <w:rPr>
          <w:strike/>
          <w:color w:val="FF0000"/>
          <w:spacing w:val="3"/>
          <w:sz w:val="16"/>
          <w:u w:val="single" w:color="231F20"/>
        </w:rPr>
        <w:t xml:space="preserve"> </w:t>
      </w:r>
      <w:r w:rsidRPr="00626F18">
        <w:rPr>
          <w:strike/>
          <w:color w:val="FF0000"/>
          <w:sz w:val="16"/>
          <w:u w:val="single" w:color="231F20"/>
        </w:rPr>
        <w:t>with</w:t>
      </w:r>
      <w:r w:rsidRPr="00626F18">
        <w:rPr>
          <w:strike/>
          <w:color w:val="FF0000"/>
          <w:spacing w:val="3"/>
          <w:sz w:val="16"/>
          <w:u w:val="single" w:color="231F20"/>
        </w:rPr>
        <w:t xml:space="preserve"> </w:t>
      </w:r>
      <w:r w:rsidRPr="00626F18">
        <w:rPr>
          <w:strike/>
          <w:color w:val="FF0000"/>
          <w:sz w:val="16"/>
          <w:u w:val="single" w:color="231F20"/>
        </w:rPr>
        <w:t>section</w:t>
      </w:r>
      <w:r w:rsidRPr="00626F18">
        <w:rPr>
          <w:strike/>
          <w:color w:val="FF0000"/>
          <w:spacing w:val="4"/>
          <w:sz w:val="16"/>
          <w:u w:val="single" w:color="231F20"/>
        </w:rPr>
        <w:t xml:space="preserve"> </w:t>
      </w:r>
      <w:r w:rsidRPr="00626F18">
        <w:rPr>
          <w:strike/>
          <w:color w:val="FF0000"/>
          <w:spacing w:val="-2"/>
          <w:sz w:val="16"/>
          <w:u w:val="single" w:color="231F20"/>
        </w:rPr>
        <w:t>CG104.1.</w:t>
      </w:r>
    </w:p>
    <w:p w14:paraId="4DA0FEAE" w14:textId="77777777" w:rsidR="00BA604A" w:rsidRPr="00626F18" w:rsidRDefault="00523382">
      <w:pPr>
        <w:pStyle w:val="ListParagraph"/>
        <w:numPr>
          <w:ilvl w:val="0"/>
          <w:numId w:val="4"/>
        </w:numPr>
        <w:tabs>
          <w:tab w:val="left" w:pos="650"/>
        </w:tabs>
        <w:rPr>
          <w:strike/>
          <w:color w:val="FF0000"/>
          <w:sz w:val="16"/>
        </w:rPr>
      </w:pPr>
      <w:r w:rsidRPr="00626F18">
        <w:rPr>
          <w:strike/>
          <w:color w:val="FF0000"/>
          <w:spacing w:val="-2"/>
          <w:w w:val="105"/>
          <w:sz w:val="16"/>
          <w:u w:val="single" w:color="231F20"/>
        </w:rPr>
        <w:t>Alterations</w:t>
      </w:r>
      <w:r w:rsidRPr="00626F18">
        <w:rPr>
          <w:strike/>
          <w:color w:val="FF0000"/>
          <w:spacing w:val="-7"/>
          <w:w w:val="105"/>
          <w:sz w:val="16"/>
          <w:u w:val="single" w:color="231F20"/>
        </w:rPr>
        <w:t xml:space="preserve"> </w:t>
      </w:r>
      <w:r w:rsidRPr="00626F18">
        <w:rPr>
          <w:strike/>
          <w:color w:val="FF0000"/>
          <w:spacing w:val="-2"/>
          <w:w w:val="105"/>
          <w:sz w:val="16"/>
          <w:u w:val="single" w:color="231F20"/>
        </w:rPr>
        <w:t>that</w:t>
      </w:r>
      <w:r w:rsidRPr="00626F18">
        <w:rPr>
          <w:strike/>
          <w:color w:val="FF0000"/>
          <w:spacing w:val="-9"/>
          <w:w w:val="105"/>
          <w:sz w:val="16"/>
          <w:u w:val="single" w:color="231F20"/>
        </w:rPr>
        <w:t xml:space="preserve"> </w:t>
      </w:r>
      <w:r w:rsidRPr="00626F18">
        <w:rPr>
          <w:strike/>
          <w:color w:val="FF0000"/>
          <w:spacing w:val="-2"/>
          <w:w w:val="105"/>
          <w:sz w:val="16"/>
          <w:u w:val="single" w:color="231F20"/>
        </w:rPr>
        <w:t>comply</w:t>
      </w:r>
      <w:r w:rsidRPr="00626F18">
        <w:rPr>
          <w:strike/>
          <w:color w:val="FF0000"/>
          <w:spacing w:val="-3"/>
          <w:w w:val="105"/>
          <w:sz w:val="16"/>
          <w:u w:val="single" w:color="231F20"/>
        </w:rPr>
        <w:t xml:space="preserve"> </w:t>
      </w:r>
      <w:r w:rsidRPr="00626F18">
        <w:rPr>
          <w:strike/>
          <w:color w:val="FF0000"/>
          <w:spacing w:val="-2"/>
          <w:w w:val="105"/>
          <w:sz w:val="16"/>
          <w:u w:val="single" w:color="231F20"/>
        </w:rPr>
        <w:t>with</w:t>
      </w:r>
      <w:r w:rsidRPr="00626F18">
        <w:rPr>
          <w:strike/>
          <w:color w:val="FF0000"/>
          <w:spacing w:val="-10"/>
          <w:w w:val="105"/>
          <w:sz w:val="16"/>
          <w:u w:val="single" w:color="231F20"/>
        </w:rPr>
        <w:t xml:space="preserve"> </w:t>
      </w:r>
      <w:r w:rsidRPr="00626F18">
        <w:rPr>
          <w:strike/>
          <w:color w:val="FF0000"/>
          <w:spacing w:val="-2"/>
          <w:w w:val="105"/>
          <w:sz w:val="16"/>
          <w:u w:val="single" w:color="231F20"/>
        </w:rPr>
        <w:t>Section</w:t>
      </w:r>
      <w:r w:rsidRPr="00626F18">
        <w:rPr>
          <w:strike/>
          <w:color w:val="FF0000"/>
          <w:spacing w:val="-10"/>
          <w:w w:val="105"/>
          <w:sz w:val="16"/>
          <w:u w:val="single" w:color="231F20"/>
        </w:rPr>
        <w:t xml:space="preserve"> </w:t>
      </w:r>
      <w:r w:rsidRPr="00626F18">
        <w:rPr>
          <w:strike/>
          <w:color w:val="FF0000"/>
          <w:spacing w:val="-2"/>
          <w:w w:val="105"/>
          <w:sz w:val="16"/>
          <w:u w:val="single" w:color="231F20"/>
        </w:rPr>
        <w:t>C407.</w:t>
      </w:r>
    </w:p>
    <w:p w14:paraId="4DA0FEAF" w14:textId="77777777" w:rsidR="00BA604A" w:rsidRPr="00626F18" w:rsidRDefault="00523382">
      <w:pPr>
        <w:pStyle w:val="ListParagraph"/>
        <w:numPr>
          <w:ilvl w:val="0"/>
          <w:numId w:val="4"/>
        </w:numPr>
        <w:tabs>
          <w:tab w:val="left" w:pos="650"/>
        </w:tabs>
        <w:rPr>
          <w:strike/>
          <w:color w:val="FF0000"/>
          <w:sz w:val="16"/>
        </w:rPr>
      </w:pPr>
      <w:r w:rsidRPr="00626F18">
        <w:rPr>
          <w:strike/>
          <w:color w:val="FF0000"/>
          <w:spacing w:val="-2"/>
          <w:w w:val="105"/>
          <w:sz w:val="16"/>
          <w:u w:val="single" w:color="231F20"/>
        </w:rPr>
        <w:t>Alterations</w:t>
      </w:r>
      <w:r w:rsidRPr="00626F18">
        <w:rPr>
          <w:strike/>
          <w:color w:val="FF0000"/>
          <w:spacing w:val="-7"/>
          <w:w w:val="105"/>
          <w:sz w:val="16"/>
          <w:u w:val="single" w:color="231F20"/>
        </w:rPr>
        <w:t xml:space="preserve"> </w:t>
      </w:r>
      <w:r w:rsidRPr="00626F18">
        <w:rPr>
          <w:strike/>
          <w:color w:val="FF0000"/>
          <w:spacing w:val="-2"/>
          <w:w w:val="105"/>
          <w:sz w:val="16"/>
          <w:u w:val="single" w:color="231F20"/>
        </w:rPr>
        <w:t>that</w:t>
      </w:r>
      <w:r w:rsidRPr="00626F18">
        <w:rPr>
          <w:strike/>
          <w:color w:val="FF0000"/>
          <w:spacing w:val="-9"/>
          <w:w w:val="105"/>
          <w:sz w:val="16"/>
          <w:u w:val="single" w:color="231F20"/>
        </w:rPr>
        <w:t xml:space="preserve"> </w:t>
      </w:r>
      <w:r w:rsidRPr="00626F18">
        <w:rPr>
          <w:strike/>
          <w:color w:val="FF0000"/>
          <w:spacing w:val="-2"/>
          <w:w w:val="105"/>
          <w:sz w:val="16"/>
          <w:u w:val="single" w:color="231F20"/>
        </w:rPr>
        <w:t>comply</w:t>
      </w:r>
      <w:r w:rsidRPr="00626F18">
        <w:rPr>
          <w:strike/>
          <w:color w:val="FF0000"/>
          <w:spacing w:val="-3"/>
          <w:w w:val="105"/>
          <w:sz w:val="16"/>
          <w:u w:val="single" w:color="231F20"/>
        </w:rPr>
        <w:t xml:space="preserve"> </w:t>
      </w:r>
      <w:r w:rsidRPr="00626F18">
        <w:rPr>
          <w:strike/>
          <w:color w:val="FF0000"/>
          <w:spacing w:val="-2"/>
          <w:w w:val="105"/>
          <w:sz w:val="16"/>
          <w:u w:val="single" w:color="231F20"/>
        </w:rPr>
        <w:t>with</w:t>
      </w:r>
      <w:r w:rsidRPr="00626F18">
        <w:rPr>
          <w:strike/>
          <w:color w:val="FF0000"/>
          <w:spacing w:val="-10"/>
          <w:w w:val="105"/>
          <w:sz w:val="16"/>
          <w:u w:val="single" w:color="231F20"/>
        </w:rPr>
        <w:t xml:space="preserve"> </w:t>
      </w:r>
      <w:r w:rsidRPr="00626F18">
        <w:rPr>
          <w:strike/>
          <w:color w:val="FF0000"/>
          <w:spacing w:val="-2"/>
          <w:w w:val="105"/>
          <w:sz w:val="16"/>
          <w:u w:val="single" w:color="231F20"/>
        </w:rPr>
        <w:t>Section</w:t>
      </w:r>
      <w:r w:rsidRPr="00626F18">
        <w:rPr>
          <w:strike/>
          <w:color w:val="FF0000"/>
          <w:spacing w:val="-10"/>
          <w:w w:val="105"/>
          <w:sz w:val="16"/>
          <w:u w:val="single" w:color="231F20"/>
        </w:rPr>
        <w:t xml:space="preserve"> </w:t>
      </w:r>
      <w:r w:rsidRPr="00626F18">
        <w:rPr>
          <w:strike/>
          <w:color w:val="FF0000"/>
          <w:spacing w:val="-2"/>
          <w:w w:val="105"/>
          <w:sz w:val="16"/>
          <w:u w:val="single" w:color="231F20"/>
        </w:rPr>
        <w:t>CG104.2.</w:t>
      </w:r>
    </w:p>
    <w:p w14:paraId="4DA0FEB0" w14:textId="77777777" w:rsidR="00BA604A" w:rsidRDefault="00BA604A">
      <w:pPr>
        <w:pStyle w:val="BodyText"/>
        <w:spacing w:before="3"/>
        <w:rPr>
          <w:sz w:val="24"/>
        </w:rPr>
      </w:pPr>
    </w:p>
    <w:p w14:paraId="4DA0FEB1" w14:textId="0DCF09AA" w:rsidR="00BA604A" w:rsidRDefault="00523382">
      <w:pPr>
        <w:pStyle w:val="BodyText"/>
        <w:spacing w:before="77" w:line="292" w:lineRule="auto"/>
        <w:ind w:left="110"/>
      </w:pPr>
      <w:r>
        <w:rPr>
          <w:b/>
          <w:color w:val="231F20"/>
          <w:spacing w:val="-2"/>
          <w:w w:val="105"/>
          <w:u w:val="single" w:color="231F20"/>
        </w:rPr>
        <w:t>CG104.</w:t>
      </w:r>
      <w:r w:rsidR="00626F18" w:rsidRPr="00626F18">
        <w:rPr>
          <w:b/>
          <w:color w:val="FF0000"/>
          <w:spacing w:val="-2"/>
          <w:w w:val="105"/>
          <w:u w:val="single" w:color="231F20"/>
        </w:rPr>
        <w:t>3</w:t>
      </w:r>
      <w:r>
        <w:rPr>
          <w:b/>
          <w:color w:val="231F20"/>
          <w:spacing w:val="-5"/>
          <w:w w:val="105"/>
          <w:u w:val="single" w:color="231F20"/>
        </w:rPr>
        <w:t xml:space="preserve"> </w:t>
      </w:r>
      <w:r>
        <w:rPr>
          <w:b/>
          <w:color w:val="231F20"/>
          <w:spacing w:val="-2"/>
          <w:w w:val="105"/>
          <w:u w:val="single" w:color="231F20"/>
        </w:rPr>
        <w:t>Cooling equipment</w:t>
      </w:r>
      <w:r>
        <w:rPr>
          <w:b/>
          <w:color w:val="231F20"/>
          <w:spacing w:val="-2"/>
          <w:w w:val="105"/>
        </w:rPr>
        <w:t>.</w:t>
      </w:r>
      <w:r>
        <w:rPr>
          <w:b/>
          <w:color w:val="231F20"/>
          <w:spacing w:val="-4"/>
          <w:w w:val="105"/>
        </w:rPr>
        <w:t xml:space="preserve"> </w:t>
      </w:r>
      <w:r>
        <w:rPr>
          <w:color w:val="231F20"/>
          <w:spacing w:val="-2"/>
          <w:w w:val="105"/>
          <w:u w:val="single" w:color="231F20"/>
        </w:rPr>
        <w:t>New and</w:t>
      </w:r>
      <w:r>
        <w:rPr>
          <w:color w:val="231F20"/>
          <w:spacing w:val="-5"/>
          <w:w w:val="105"/>
          <w:u w:val="single" w:color="231F20"/>
        </w:rPr>
        <w:t xml:space="preserve"> </w:t>
      </w:r>
      <w:r>
        <w:rPr>
          <w:color w:val="231F20"/>
          <w:spacing w:val="-2"/>
          <w:w w:val="105"/>
          <w:u w:val="single" w:color="231F20"/>
        </w:rPr>
        <w:t>replacement</w:t>
      </w:r>
      <w:r>
        <w:rPr>
          <w:color w:val="231F20"/>
          <w:spacing w:val="-4"/>
          <w:w w:val="105"/>
          <w:u w:val="single" w:color="231F20"/>
        </w:rPr>
        <w:t xml:space="preserve"> </w:t>
      </w:r>
      <w:r w:rsidRPr="00C331CE">
        <w:rPr>
          <w:strike/>
          <w:color w:val="FF0000"/>
          <w:spacing w:val="-2"/>
          <w:w w:val="105"/>
          <w:u w:val="single"/>
        </w:rPr>
        <w:t>unitary</w:t>
      </w:r>
      <w:r>
        <w:rPr>
          <w:color w:val="231F20"/>
          <w:spacing w:val="-2"/>
          <w:w w:val="105"/>
          <w:u w:val="single" w:color="231F20"/>
        </w:rPr>
        <w:t xml:space="preserve"> air conditioners shall</w:t>
      </w:r>
      <w:r>
        <w:rPr>
          <w:color w:val="231F20"/>
          <w:spacing w:val="-10"/>
          <w:w w:val="105"/>
          <w:u w:val="single" w:color="231F20"/>
        </w:rPr>
        <w:t xml:space="preserve"> </w:t>
      </w:r>
      <w:r>
        <w:rPr>
          <w:color w:val="231F20"/>
          <w:spacing w:val="-2"/>
          <w:w w:val="105"/>
          <w:u w:val="single" w:color="231F20"/>
        </w:rPr>
        <w:t>be</w:t>
      </w:r>
      <w:r>
        <w:rPr>
          <w:color w:val="231F20"/>
          <w:spacing w:val="-5"/>
          <w:w w:val="105"/>
          <w:u w:val="single" w:color="231F20"/>
        </w:rPr>
        <w:t xml:space="preserve"> </w:t>
      </w:r>
      <w:r>
        <w:rPr>
          <w:color w:val="231F20"/>
          <w:spacing w:val="-2"/>
          <w:w w:val="105"/>
          <w:u w:val="single" w:color="231F20"/>
        </w:rPr>
        <w:t>electric heat</w:t>
      </w:r>
      <w:r>
        <w:rPr>
          <w:color w:val="231F20"/>
          <w:spacing w:val="-4"/>
          <w:w w:val="105"/>
          <w:u w:val="single" w:color="231F20"/>
        </w:rPr>
        <w:t xml:space="preserve"> </w:t>
      </w:r>
      <w:r>
        <w:rPr>
          <w:color w:val="231F20"/>
          <w:spacing w:val="-2"/>
          <w:w w:val="105"/>
          <w:u w:val="single" w:color="231F20"/>
        </w:rPr>
        <w:t>pump</w:t>
      </w:r>
      <w:r>
        <w:rPr>
          <w:color w:val="231F20"/>
          <w:spacing w:val="-5"/>
          <w:w w:val="105"/>
          <w:u w:val="single" w:color="231F20"/>
        </w:rPr>
        <w:t xml:space="preserve"> </w:t>
      </w:r>
      <w:r>
        <w:rPr>
          <w:color w:val="231F20"/>
          <w:spacing w:val="-2"/>
          <w:w w:val="105"/>
          <w:u w:val="single" w:color="231F20"/>
        </w:rPr>
        <w:t>equipment</w:t>
      </w:r>
      <w:r>
        <w:rPr>
          <w:color w:val="231F20"/>
          <w:spacing w:val="-4"/>
          <w:w w:val="105"/>
          <w:u w:val="single" w:color="231F20"/>
        </w:rPr>
        <w:t xml:space="preserve"> </w:t>
      </w:r>
      <w:r>
        <w:rPr>
          <w:color w:val="231F20"/>
          <w:spacing w:val="-2"/>
          <w:w w:val="105"/>
          <w:u w:val="single" w:color="231F20"/>
        </w:rPr>
        <w:t>sized</w:t>
      </w:r>
      <w:r>
        <w:rPr>
          <w:color w:val="231F20"/>
          <w:spacing w:val="-5"/>
          <w:w w:val="105"/>
          <w:u w:val="single" w:color="231F20"/>
        </w:rPr>
        <w:t xml:space="preserve"> </w:t>
      </w:r>
      <w:r>
        <w:rPr>
          <w:color w:val="231F20"/>
          <w:spacing w:val="-2"/>
          <w:w w:val="105"/>
          <w:u w:val="single" w:color="231F20"/>
        </w:rPr>
        <w:t>and</w:t>
      </w:r>
      <w:r>
        <w:rPr>
          <w:color w:val="231F20"/>
          <w:spacing w:val="-5"/>
          <w:w w:val="105"/>
          <w:u w:val="single" w:color="231F20"/>
        </w:rPr>
        <w:t xml:space="preserve"> </w:t>
      </w:r>
      <w:r>
        <w:rPr>
          <w:color w:val="231F20"/>
          <w:spacing w:val="-2"/>
          <w:w w:val="105"/>
          <w:u w:val="single" w:color="231F20"/>
        </w:rPr>
        <w:t>configured</w:t>
      </w:r>
      <w:r>
        <w:rPr>
          <w:color w:val="231F20"/>
          <w:spacing w:val="-5"/>
          <w:w w:val="105"/>
          <w:u w:val="single" w:color="231F20"/>
        </w:rPr>
        <w:t xml:space="preserve"> </w:t>
      </w:r>
      <w:r>
        <w:rPr>
          <w:color w:val="231F20"/>
          <w:spacing w:val="-2"/>
          <w:w w:val="105"/>
          <w:u w:val="single" w:color="231F20"/>
        </w:rPr>
        <w:t>to</w:t>
      </w:r>
      <w:r>
        <w:rPr>
          <w:color w:val="231F20"/>
          <w:spacing w:val="-5"/>
          <w:w w:val="105"/>
          <w:u w:val="single" w:color="231F20"/>
        </w:rPr>
        <w:t xml:space="preserve"> </w:t>
      </w:r>
      <w:r>
        <w:rPr>
          <w:color w:val="231F20"/>
          <w:spacing w:val="-2"/>
          <w:w w:val="105"/>
          <w:u w:val="single" w:color="231F20"/>
        </w:rPr>
        <w:t>provide</w:t>
      </w:r>
      <w:r>
        <w:rPr>
          <w:color w:val="231F20"/>
          <w:spacing w:val="-2"/>
          <w:w w:val="105"/>
        </w:rPr>
        <w:t xml:space="preserve"> </w:t>
      </w:r>
      <w:r>
        <w:rPr>
          <w:color w:val="231F20"/>
          <w:w w:val="105"/>
          <w:u w:val="single" w:color="231F20"/>
        </w:rPr>
        <w:t>both</w:t>
      </w:r>
      <w:r>
        <w:rPr>
          <w:color w:val="231F20"/>
          <w:spacing w:val="-9"/>
          <w:w w:val="105"/>
          <w:u w:val="single" w:color="231F20"/>
        </w:rPr>
        <w:t xml:space="preserve"> </w:t>
      </w:r>
      <w:r>
        <w:rPr>
          <w:color w:val="231F20"/>
          <w:w w:val="105"/>
          <w:u w:val="single" w:color="231F20"/>
        </w:rPr>
        <w:t>space</w:t>
      </w:r>
      <w:r>
        <w:rPr>
          <w:color w:val="231F20"/>
          <w:spacing w:val="-9"/>
          <w:w w:val="105"/>
          <w:u w:val="single" w:color="231F20"/>
        </w:rPr>
        <w:t xml:space="preserve"> </w:t>
      </w:r>
      <w:r>
        <w:rPr>
          <w:color w:val="231F20"/>
          <w:w w:val="105"/>
          <w:u w:val="single" w:color="231F20"/>
        </w:rPr>
        <w:t>cooling</w:t>
      </w:r>
      <w:r>
        <w:rPr>
          <w:color w:val="231F20"/>
          <w:spacing w:val="-9"/>
          <w:w w:val="105"/>
          <w:u w:val="single" w:color="231F20"/>
        </w:rPr>
        <w:t xml:space="preserve"> </w:t>
      </w:r>
      <w:r>
        <w:rPr>
          <w:color w:val="231F20"/>
          <w:w w:val="105"/>
          <w:u w:val="single" w:color="231F20"/>
        </w:rPr>
        <w:t>and</w:t>
      </w:r>
      <w:r>
        <w:rPr>
          <w:color w:val="231F20"/>
          <w:spacing w:val="-9"/>
          <w:w w:val="105"/>
          <w:u w:val="single" w:color="231F20"/>
        </w:rPr>
        <w:t xml:space="preserve"> </w:t>
      </w:r>
      <w:r>
        <w:rPr>
          <w:color w:val="231F20"/>
          <w:w w:val="105"/>
          <w:u w:val="single" w:color="231F20"/>
        </w:rPr>
        <w:t>space</w:t>
      </w:r>
      <w:r>
        <w:rPr>
          <w:color w:val="231F20"/>
          <w:spacing w:val="-9"/>
          <w:w w:val="105"/>
          <w:u w:val="single" w:color="231F20"/>
        </w:rPr>
        <w:t xml:space="preserve"> </w:t>
      </w:r>
      <w:r>
        <w:rPr>
          <w:color w:val="231F20"/>
          <w:w w:val="105"/>
          <w:u w:val="single" w:color="231F20"/>
        </w:rPr>
        <w:t>heating.</w:t>
      </w:r>
      <w:r>
        <w:rPr>
          <w:color w:val="231F20"/>
          <w:spacing w:val="-8"/>
          <w:w w:val="105"/>
          <w:u w:val="single" w:color="231F20"/>
        </w:rPr>
        <w:t xml:space="preserve"> </w:t>
      </w:r>
      <w:r>
        <w:rPr>
          <w:color w:val="231F20"/>
          <w:w w:val="105"/>
          <w:u w:val="single" w:color="231F20"/>
        </w:rPr>
        <w:t>Any existing</w:t>
      </w:r>
      <w:r>
        <w:rPr>
          <w:color w:val="231F20"/>
          <w:spacing w:val="-9"/>
          <w:w w:val="105"/>
          <w:u w:val="single" w:color="231F20"/>
        </w:rPr>
        <w:t xml:space="preserve"> </w:t>
      </w:r>
      <w:r>
        <w:rPr>
          <w:color w:val="231F20"/>
          <w:w w:val="105"/>
          <w:u w:val="single" w:color="231F20"/>
        </w:rPr>
        <w:t>space</w:t>
      </w:r>
      <w:r>
        <w:rPr>
          <w:color w:val="231F20"/>
          <w:spacing w:val="-9"/>
          <w:w w:val="105"/>
          <w:u w:val="single" w:color="231F20"/>
        </w:rPr>
        <w:t xml:space="preserve"> </w:t>
      </w:r>
      <w:r>
        <w:rPr>
          <w:color w:val="231F20"/>
          <w:w w:val="105"/>
          <w:u w:val="single" w:color="231F20"/>
        </w:rPr>
        <w:t>heating</w:t>
      </w:r>
      <w:r>
        <w:rPr>
          <w:color w:val="231F20"/>
          <w:spacing w:val="-9"/>
          <w:w w:val="105"/>
          <w:u w:val="single" w:color="231F20"/>
        </w:rPr>
        <w:t xml:space="preserve"> </w:t>
      </w:r>
      <w:r>
        <w:rPr>
          <w:color w:val="231F20"/>
          <w:w w:val="105"/>
          <w:u w:val="single" w:color="231F20"/>
        </w:rPr>
        <w:t>systems other</w:t>
      </w:r>
      <w:r>
        <w:rPr>
          <w:color w:val="231F20"/>
          <w:spacing w:val="-2"/>
          <w:w w:val="105"/>
          <w:u w:val="single" w:color="231F20"/>
        </w:rPr>
        <w:t xml:space="preserve"> </w:t>
      </w:r>
      <w:r>
        <w:rPr>
          <w:color w:val="231F20"/>
          <w:w w:val="105"/>
          <w:u w:val="single" w:color="231F20"/>
        </w:rPr>
        <w:t>than</w:t>
      </w:r>
      <w:r>
        <w:rPr>
          <w:color w:val="231F20"/>
          <w:spacing w:val="-9"/>
          <w:w w:val="105"/>
          <w:u w:val="single" w:color="231F20"/>
        </w:rPr>
        <w:t xml:space="preserve"> </w:t>
      </w:r>
      <w:r>
        <w:rPr>
          <w:color w:val="231F20"/>
          <w:w w:val="105"/>
          <w:u w:val="single" w:color="231F20"/>
        </w:rPr>
        <w:t>existing</w:t>
      </w:r>
      <w:r>
        <w:rPr>
          <w:color w:val="231F20"/>
          <w:spacing w:val="-9"/>
          <w:w w:val="105"/>
          <w:u w:val="single" w:color="231F20"/>
        </w:rPr>
        <w:t xml:space="preserve"> </w:t>
      </w:r>
      <w:r>
        <w:rPr>
          <w:color w:val="231F20"/>
          <w:w w:val="105"/>
          <w:u w:val="single" w:color="231F20"/>
        </w:rPr>
        <w:t>heat</w:t>
      </w:r>
      <w:r>
        <w:rPr>
          <w:color w:val="231F20"/>
          <w:spacing w:val="-9"/>
          <w:w w:val="105"/>
          <w:u w:val="single" w:color="231F20"/>
        </w:rPr>
        <w:t xml:space="preserve"> </w:t>
      </w:r>
      <w:r>
        <w:rPr>
          <w:color w:val="231F20"/>
          <w:w w:val="105"/>
          <w:u w:val="single" w:color="231F20"/>
        </w:rPr>
        <w:t>pump</w:t>
      </w:r>
      <w:r>
        <w:rPr>
          <w:color w:val="231F20"/>
          <w:spacing w:val="-9"/>
          <w:w w:val="105"/>
          <w:u w:val="single" w:color="231F20"/>
        </w:rPr>
        <w:t xml:space="preserve"> </w:t>
      </w:r>
      <w:r>
        <w:rPr>
          <w:color w:val="231F20"/>
          <w:w w:val="105"/>
          <w:u w:val="single" w:color="231F20"/>
        </w:rPr>
        <w:t>equipment</w:t>
      </w:r>
      <w:r>
        <w:rPr>
          <w:color w:val="231F20"/>
          <w:spacing w:val="-9"/>
          <w:w w:val="105"/>
          <w:u w:val="single" w:color="231F20"/>
        </w:rPr>
        <w:t xml:space="preserve"> </w:t>
      </w:r>
      <w:r>
        <w:rPr>
          <w:color w:val="231F20"/>
          <w:w w:val="105"/>
          <w:u w:val="single" w:color="231F20"/>
        </w:rPr>
        <w:t>that</w:t>
      </w:r>
      <w:r>
        <w:rPr>
          <w:color w:val="231F20"/>
          <w:spacing w:val="-9"/>
          <w:w w:val="105"/>
          <w:u w:val="single" w:color="231F20"/>
        </w:rPr>
        <w:t xml:space="preserve"> </w:t>
      </w:r>
      <w:r>
        <w:rPr>
          <w:color w:val="231F20"/>
          <w:w w:val="105"/>
          <w:u w:val="single" w:color="231F20"/>
        </w:rPr>
        <w:t>serve</w:t>
      </w:r>
      <w:r>
        <w:rPr>
          <w:color w:val="231F20"/>
          <w:spacing w:val="-9"/>
          <w:w w:val="105"/>
          <w:u w:val="single" w:color="231F20"/>
        </w:rPr>
        <w:t xml:space="preserve"> </w:t>
      </w:r>
      <w:r>
        <w:rPr>
          <w:color w:val="231F20"/>
          <w:w w:val="105"/>
          <w:u w:val="single" w:color="231F20"/>
        </w:rPr>
        <w:t>the</w:t>
      </w:r>
      <w:r>
        <w:rPr>
          <w:color w:val="231F20"/>
          <w:spacing w:val="-9"/>
          <w:w w:val="105"/>
          <w:u w:val="single" w:color="231F20"/>
        </w:rPr>
        <w:t xml:space="preserve"> </w:t>
      </w:r>
      <w:r>
        <w:rPr>
          <w:color w:val="231F20"/>
          <w:w w:val="105"/>
          <w:u w:val="single" w:color="231F20"/>
        </w:rPr>
        <w:t>same</w:t>
      </w:r>
      <w:r>
        <w:rPr>
          <w:color w:val="231F20"/>
          <w:spacing w:val="-9"/>
          <w:w w:val="105"/>
          <w:u w:val="single" w:color="231F20"/>
        </w:rPr>
        <w:t xml:space="preserve"> </w:t>
      </w:r>
      <w:r>
        <w:rPr>
          <w:color w:val="231F20"/>
          <w:w w:val="105"/>
          <w:u w:val="single" w:color="231F20"/>
        </w:rPr>
        <w:t>zone</w:t>
      </w:r>
      <w:r>
        <w:rPr>
          <w:color w:val="231F20"/>
          <w:spacing w:val="-9"/>
          <w:w w:val="105"/>
          <w:u w:val="single" w:color="231F20"/>
        </w:rPr>
        <w:t xml:space="preserve"> </w:t>
      </w:r>
      <w:r>
        <w:rPr>
          <w:color w:val="231F20"/>
          <w:w w:val="105"/>
          <w:u w:val="single" w:color="231F20"/>
        </w:rPr>
        <w:t>as</w:t>
      </w:r>
      <w:r>
        <w:rPr>
          <w:color w:val="231F20"/>
          <w:w w:val="105"/>
        </w:rPr>
        <w:t xml:space="preserve"> </w:t>
      </w:r>
      <w:r>
        <w:rPr>
          <w:color w:val="231F20"/>
          <w:w w:val="105"/>
          <w:u w:val="single" w:color="231F20"/>
        </w:rPr>
        <w:t>the</w:t>
      </w:r>
      <w:r>
        <w:rPr>
          <w:color w:val="231F20"/>
          <w:spacing w:val="-9"/>
          <w:w w:val="105"/>
          <w:u w:val="single" w:color="231F20"/>
        </w:rPr>
        <w:t xml:space="preserve"> </w:t>
      </w:r>
      <w:r>
        <w:rPr>
          <w:color w:val="231F20"/>
          <w:w w:val="105"/>
          <w:u w:val="single" w:color="231F20"/>
        </w:rPr>
        <w:t>new</w:t>
      </w:r>
      <w:r>
        <w:rPr>
          <w:color w:val="231F20"/>
          <w:spacing w:val="-6"/>
          <w:w w:val="105"/>
          <w:u w:val="single" w:color="231F20"/>
        </w:rPr>
        <w:t xml:space="preserve"> </w:t>
      </w:r>
      <w:r>
        <w:rPr>
          <w:color w:val="231F20"/>
          <w:w w:val="105"/>
          <w:u w:val="single" w:color="231F20"/>
        </w:rPr>
        <w:t>equipment</w:t>
      </w:r>
      <w:r>
        <w:rPr>
          <w:color w:val="231F20"/>
          <w:spacing w:val="-7"/>
          <w:w w:val="105"/>
          <w:u w:val="single" w:color="231F20"/>
        </w:rPr>
        <w:t xml:space="preserve"> </w:t>
      </w:r>
      <w:r>
        <w:rPr>
          <w:color w:val="231F20"/>
          <w:w w:val="105"/>
          <w:u w:val="single" w:color="231F20"/>
        </w:rPr>
        <w:t>shall</w:t>
      </w:r>
      <w:r>
        <w:rPr>
          <w:color w:val="231F20"/>
          <w:spacing w:val="-12"/>
          <w:w w:val="105"/>
          <w:u w:val="single" w:color="231F20"/>
        </w:rPr>
        <w:t xml:space="preserve"> </w:t>
      </w:r>
      <w:r>
        <w:rPr>
          <w:color w:val="231F20"/>
          <w:w w:val="105"/>
          <w:u w:val="single" w:color="231F20"/>
        </w:rPr>
        <w:t>be</w:t>
      </w:r>
      <w:r>
        <w:rPr>
          <w:color w:val="231F20"/>
          <w:spacing w:val="-8"/>
          <w:w w:val="105"/>
          <w:u w:val="single" w:color="231F20"/>
        </w:rPr>
        <w:t xml:space="preserve"> </w:t>
      </w:r>
      <w:r>
        <w:rPr>
          <w:color w:val="231F20"/>
          <w:w w:val="105"/>
          <w:u w:val="single" w:color="231F20"/>
        </w:rPr>
        <w:t>configured</w:t>
      </w:r>
      <w:r>
        <w:rPr>
          <w:color w:val="231F20"/>
          <w:spacing w:val="-8"/>
          <w:w w:val="105"/>
          <w:u w:val="single" w:color="231F20"/>
        </w:rPr>
        <w:t xml:space="preserve"> </w:t>
      </w:r>
      <w:r>
        <w:rPr>
          <w:color w:val="231F20"/>
          <w:w w:val="105"/>
          <w:u w:val="single" w:color="231F20"/>
        </w:rPr>
        <w:t>as supplementary heat</w:t>
      </w:r>
      <w:r>
        <w:rPr>
          <w:color w:val="231F20"/>
          <w:spacing w:val="-7"/>
          <w:w w:val="105"/>
          <w:u w:val="single" w:color="231F20"/>
        </w:rPr>
        <w:t xml:space="preserve"> </w:t>
      </w:r>
      <w:r>
        <w:rPr>
          <w:color w:val="231F20"/>
          <w:w w:val="105"/>
          <w:u w:val="single" w:color="231F20"/>
        </w:rPr>
        <w:t>in</w:t>
      </w:r>
      <w:r>
        <w:rPr>
          <w:color w:val="231F20"/>
          <w:spacing w:val="-7"/>
          <w:w w:val="105"/>
          <w:u w:val="single" w:color="231F20"/>
        </w:rPr>
        <w:t xml:space="preserve"> </w:t>
      </w:r>
      <w:r>
        <w:rPr>
          <w:color w:val="231F20"/>
          <w:w w:val="105"/>
          <w:u w:val="single" w:color="231F20"/>
        </w:rPr>
        <w:t>accordance</w:t>
      </w:r>
      <w:r>
        <w:rPr>
          <w:color w:val="231F20"/>
          <w:spacing w:val="-8"/>
          <w:w w:val="105"/>
          <w:u w:val="single" w:color="231F20"/>
        </w:rPr>
        <w:t xml:space="preserve"> </w:t>
      </w:r>
      <w:r>
        <w:rPr>
          <w:color w:val="231F20"/>
          <w:w w:val="105"/>
          <w:u w:val="single" w:color="231F20"/>
        </w:rPr>
        <w:t>with</w:t>
      </w:r>
      <w:r>
        <w:rPr>
          <w:color w:val="231F20"/>
          <w:spacing w:val="-8"/>
          <w:w w:val="105"/>
          <w:u w:val="single" w:color="231F20"/>
        </w:rPr>
        <w:t xml:space="preserve"> </w:t>
      </w:r>
      <w:r>
        <w:rPr>
          <w:color w:val="231F20"/>
          <w:w w:val="105"/>
          <w:u w:val="single" w:color="231F20"/>
        </w:rPr>
        <w:t>Section</w:t>
      </w:r>
      <w:r>
        <w:rPr>
          <w:color w:val="231F20"/>
          <w:spacing w:val="-8"/>
          <w:w w:val="105"/>
          <w:u w:val="single" w:color="231F20"/>
        </w:rPr>
        <w:t xml:space="preserve"> </w:t>
      </w:r>
      <w:r>
        <w:rPr>
          <w:color w:val="231F20"/>
          <w:w w:val="105"/>
          <w:u w:val="single" w:color="231F20"/>
        </w:rPr>
        <w:t>CG104.</w:t>
      </w:r>
      <w:r w:rsidR="00626F18" w:rsidRPr="00626F18">
        <w:rPr>
          <w:color w:val="FF0000"/>
          <w:w w:val="105"/>
          <w:u w:val="single" w:color="231F20"/>
        </w:rPr>
        <w:t>6</w:t>
      </w:r>
      <w:r>
        <w:rPr>
          <w:color w:val="231F20"/>
          <w:w w:val="105"/>
          <w:u w:val="single" w:color="231F20"/>
        </w:rPr>
        <w:t>.</w:t>
      </w:r>
    </w:p>
    <w:p w14:paraId="4DA0FEB2" w14:textId="77777777" w:rsidR="00BA604A" w:rsidRDefault="00BA604A">
      <w:pPr>
        <w:pStyle w:val="BodyText"/>
        <w:spacing w:before="2"/>
        <w:rPr>
          <w:sz w:val="13"/>
        </w:rPr>
      </w:pPr>
    </w:p>
    <w:p w14:paraId="4DA0FEB3" w14:textId="28F15299" w:rsidR="00BA604A" w:rsidRDefault="00523382">
      <w:pPr>
        <w:spacing w:line="292" w:lineRule="auto"/>
        <w:ind w:left="110" w:right="167"/>
        <w:rPr>
          <w:sz w:val="16"/>
        </w:rPr>
      </w:pPr>
      <w:r>
        <w:rPr>
          <w:b/>
          <w:color w:val="231F20"/>
          <w:spacing w:val="-2"/>
          <w:w w:val="105"/>
          <w:sz w:val="16"/>
          <w:u w:val="single" w:color="231F20"/>
        </w:rPr>
        <w:t>CG104.</w:t>
      </w:r>
      <w:r w:rsidR="00626F18" w:rsidRPr="00626F18">
        <w:rPr>
          <w:b/>
          <w:color w:val="FF0000"/>
          <w:spacing w:val="-2"/>
          <w:w w:val="105"/>
          <w:sz w:val="16"/>
          <w:u w:val="single" w:color="231F20"/>
        </w:rPr>
        <w:t>4</w:t>
      </w:r>
      <w:r>
        <w:rPr>
          <w:b/>
          <w:color w:val="231F20"/>
          <w:spacing w:val="-5"/>
          <w:w w:val="105"/>
          <w:sz w:val="16"/>
          <w:u w:val="single" w:color="231F20"/>
        </w:rPr>
        <w:t xml:space="preserve"> </w:t>
      </w:r>
      <w:r>
        <w:rPr>
          <w:b/>
          <w:color w:val="231F20"/>
          <w:spacing w:val="-2"/>
          <w:w w:val="105"/>
          <w:sz w:val="16"/>
          <w:u w:val="single" w:color="231F20"/>
        </w:rPr>
        <w:t>Service</w:t>
      </w:r>
      <w:r>
        <w:rPr>
          <w:b/>
          <w:color w:val="231F20"/>
          <w:spacing w:val="-5"/>
          <w:w w:val="105"/>
          <w:sz w:val="16"/>
          <w:u w:val="single" w:color="231F20"/>
        </w:rPr>
        <w:t xml:space="preserve"> </w:t>
      </w:r>
      <w:r>
        <w:rPr>
          <w:b/>
          <w:color w:val="231F20"/>
          <w:spacing w:val="-2"/>
          <w:w w:val="105"/>
          <w:sz w:val="16"/>
          <w:u w:val="single" w:color="231F20"/>
        </w:rPr>
        <w:t>water</w:t>
      </w:r>
      <w:r>
        <w:rPr>
          <w:b/>
          <w:color w:val="231F20"/>
          <w:spacing w:val="-7"/>
          <w:w w:val="105"/>
          <w:sz w:val="16"/>
          <w:u w:val="single" w:color="231F20"/>
        </w:rPr>
        <w:t xml:space="preserve"> </w:t>
      </w:r>
      <w:r>
        <w:rPr>
          <w:b/>
          <w:color w:val="231F20"/>
          <w:spacing w:val="-2"/>
          <w:w w:val="105"/>
          <w:sz w:val="16"/>
          <w:u w:val="single" w:color="231F20"/>
        </w:rPr>
        <w:t>heating equipment</w:t>
      </w:r>
      <w:r>
        <w:rPr>
          <w:b/>
          <w:color w:val="231F20"/>
          <w:spacing w:val="-2"/>
          <w:w w:val="105"/>
          <w:sz w:val="16"/>
        </w:rPr>
        <w:t>.</w:t>
      </w:r>
      <w:r>
        <w:rPr>
          <w:b/>
          <w:color w:val="231F20"/>
          <w:spacing w:val="-4"/>
          <w:w w:val="105"/>
          <w:sz w:val="16"/>
        </w:rPr>
        <w:t xml:space="preserve"> </w:t>
      </w:r>
      <w:r>
        <w:rPr>
          <w:color w:val="231F20"/>
          <w:spacing w:val="-2"/>
          <w:w w:val="105"/>
          <w:sz w:val="16"/>
          <w:u w:val="single" w:color="231F20"/>
        </w:rPr>
        <w:t>Where</w:t>
      </w:r>
      <w:r>
        <w:rPr>
          <w:color w:val="231F20"/>
          <w:spacing w:val="-5"/>
          <w:w w:val="105"/>
          <w:sz w:val="16"/>
          <w:u w:val="single" w:color="231F20"/>
        </w:rPr>
        <w:t xml:space="preserve"> </w:t>
      </w:r>
      <w:r w:rsidRPr="00BD1DE0">
        <w:rPr>
          <w:strike/>
          <w:color w:val="FF0000"/>
          <w:spacing w:val="-2"/>
          <w:w w:val="105"/>
          <w:sz w:val="16"/>
          <w:u w:val="single" w:color="231F20"/>
        </w:rPr>
        <w:t>service</w:t>
      </w:r>
      <w:r w:rsidRPr="00BD1DE0">
        <w:rPr>
          <w:strike/>
          <w:color w:val="FF0000"/>
          <w:spacing w:val="-5"/>
          <w:w w:val="105"/>
          <w:sz w:val="16"/>
          <w:u w:val="single" w:color="231F20"/>
        </w:rPr>
        <w:t xml:space="preserve"> </w:t>
      </w:r>
      <w:r w:rsidRPr="00BD1DE0">
        <w:rPr>
          <w:strike/>
          <w:color w:val="FF0000"/>
          <w:spacing w:val="-2"/>
          <w:w w:val="105"/>
          <w:sz w:val="16"/>
          <w:u w:val="single" w:color="231F20"/>
        </w:rPr>
        <w:t>water heating</w:t>
      </w:r>
      <w:r w:rsidRPr="00BD1DE0">
        <w:rPr>
          <w:strike/>
          <w:color w:val="FF0000"/>
          <w:spacing w:val="-5"/>
          <w:w w:val="105"/>
          <w:sz w:val="16"/>
          <w:u w:val="single" w:color="231F20"/>
        </w:rPr>
        <w:t xml:space="preserve"> </w:t>
      </w:r>
      <w:r w:rsidRPr="00BD1DE0">
        <w:rPr>
          <w:strike/>
          <w:color w:val="FF0000"/>
          <w:spacing w:val="-2"/>
          <w:w w:val="105"/>
          <w:sz w:val="16"/>
          <w:u w:val="single" w:color="231F20"/>
        </w:rPr>
        <w:t>equipment</w:t>
      </w:r>
      <w:r w:rsidRPr="00BD1DE0">
        <w:rPr>
          <w:strike/>
          <w:color w:val="FF0000"/>
          <w:spacing w:val="-4"/>
          <w:w w:val="105"/>
          <w:sz w:val="16"/>
          <w:u w:val="single" w:color="231F20"/>
        </w:rPr>
        <w:t xml:space="preserve"> </w:t>
      </w:r>
      <w:r w:rsidRPr="00BD1DE0">
        <w:rPr>
          <w:strike/>
          <w:color w:val="FF0000"/>
          <w:spacing w:val="-2"/>
          <w:w w:val="105"/>
          <w:sz w:val="16"/>
          <w:u w:val="single" w:color="231F20"/>
        </w:rPr>
        <w:t>is</w:t>
      </w:r>
      <w:r w:rsidRPr="00BD1DE0">
        <w:rPr>
          <w:color w:val="FF0000"/>
          <w:spacing w:val="-2"/>
          <w:w w:val="105"/>
          <w:sz w:val="16"/>
          <w:u w:val="single" w:color="231F20"/>
        </w:rPr>
        <w:t xml:space="preserve"> </w:t>
      </w:r>
      <w:r w:rsidR="00BD1DE0" w:rsidRPr="00BD1DE0">
        <w:rPr>
          <w:i/>
          <w:iCs/>
          <w:color w:val="FF0000"/>
          <w:spacing w:val="-2"/>
          <w:w w:val="105"/>
          <w:sz w:val="16"/>
          <w:u w:val="single"/>
        </w:rPr>
        <w:t>water heaters</w:t>
      </w:r>
      <w:r w:rsidR="00BD1DE0" w:rsidRPr="00BD1DE0">
        <w:rPr>
          <w:color w:val="FF0000"/>
          <w:spacing w:val="-2"/>
          <w:w w:val="105"/>
          <w:sz w:val="16"/>
          <w:u w:val="single"/>
        </w:rPr>
        <w:t xml:space="preserve"> are</w:t>
      </w:r>
      <w:r w:rsidR="00BD1DE0" w:rsidRPr="00BD1DE0">
        <w:rPr>
          <w:color w:val="FF0000"/>
          <w:spacing w:val="-2"/>
          <w:w w:val="105"/>
          <w:sz w:val="16"/>
          <w:u w:val="single" w:color="231F20"/>
        </w:rPr>
        <w:t xml:space="preserve"> </w:t>
      </w:r>
      <w:r>
        <w:rPr>
          <w:color w:val="231F20"/>
          <w:spacing w:val="-2"/>
          <w:w w:val="105"/>
          <w:sz w:val="16"/>
          <w:u w:val="single" w:color="231F20"/>
        </w:rPr>
        <w:t>added</w:t>
      </w:r>
      <w:r>
        <w:rPr>
          <w:color w:val="231F20"/>
          <w:spacing w:val="-5"/>
          <w:w w:val="105"/>
          <w:sz w:val="16"/>
          <w:u w:val="single" w:color="231F20"/>
        </w:rPr>
        <w:t xml:space="preserve"> </w:t>
      </w:r>
      <w:r>
        <w:rPr>
          <w:color w:val="231F20"/>
          <w:spacing w:val="-2"/>
          <w:w w:val="105"/>
          <w:sz w:val="16"/>
          <w:u w:val="single" w:color="231F20"/>
        </w:rPr>
        <w:t>or replaced,</w:t>
      </w:r>
      <w:r>
        <w:rPr>
          <w:color w:val="231F20"/>
          <w:spacing w:val="-4"/>
          <w:w w:val="105"/>
          <w:sz w:val="16"/>
          <w:u w:val="single" w:color="231F20"/>
        </w:rPr>
        <w:t xml:space="preserve"> </w:t>
      </w:r>
      <w:r w:rsidRPr="00BD1DE0">
        <w:rPr>
          <w:strike/>
          <w:color w:val="FF0000"/>
          <w:spacing w:val="-2"/>
          <w:w w:val="105"/>
          <w:sz w:val="16"/>
          <w:u w:val="single" w:color="231F20"/>
        </w:rPr>
        <w:t>new service</w:t>
      </w:r>
      <w:r w:rsidRPr="00BD1DE0">
        <w:rPr>
          <w:strike/>
          <w:color w:val="FF0000"/>
          <w:spacing w:val="-5"/>
          <w:w w:val="105"/>
          <w:sz w:val="16"/>
          <w:u w:val="single" w:color="231F20"/>
        </w:rPr>
        <w:t xml:space="preserve"> </w:t>
      </w:r>
      <w:r w:rsidRPr="00BD1DE0">
        <w:rPr>
          <w:strike/>
          <w:color w:val="FF0000"/>
          <w:spacing w:val="-2"/>
          <w:w w:val="105"/>
          <w:sz w:val="16"/>
          <w:u w:val="single" w:color="231F20"/>
        </w:rPr>
        <w:t>hot</w:t>
      </w:r>
      <w:r w:rsidRPr="00BD1DE0">
        <w:rPr>
          <w:strike/>
          <w:color w:val="FF0000"/>
          <w:spacing w:val="-4"/>
          <w:w w:val="105"/>
          <w:sz w:val="16"/>
          <w:u w:val="single" w:color="231F20"/>
        </w:rPr>
        <w:t xml:space="preserve"> </w:t>
      </w:r>
      <w:r w:rsidRPr="00BD1DE0">
        <w:rPr>
          <w:strike/>
          <w:color w:val="FF0000"/>
          <w:spacing w:val="-2"/>
          <w:w w:val="105"/>
          <w:sz w:val="16"/>
          <w:u w:val="single" w:color="231F20"/>
        </w:rPr>
        <w:t>water equipment</w:t>
      </w:r>
      <w:r w:rsidRPr="00BD1DE0">
        <w:rPr>
          <w:strike/>
          <w:color w:val="FF0000"/>
          <w:spacing w:val="-4"/>
          <w:w w:val="105"/>
          <w:sz w:val="16"/>
          <w:u w:val="single" w:color="231F20"/>
        </w:rPr>
        <w:t xml:space="preserve"> </w:t>
      </w:r>
      <w:r w:rsidR="00BD1DE0" w:rsidRPr="00BD1DE0">
        <w:rPr>
          <w:color w:val="FF0000"/>
          <w:spacing w:val="-2"/>
          <w:w w:val="105"/>
          <w:sz w:val="16"/>
          <w:u w:val="single"/>
        </w:rPr>
        <w:t>they</w:t>
      </w:r>
      <w:r w:rsidR="00BD1DE0">
        <w:rPr>
          <w:color w:val="231F20"/>
          <w:spacing w:val="-2"/>
          <w:w w:val="105"/>
          <w:sz w:val="16"/>
          <w:u w:val="single" w:color="231F20"/>
        </w:rPr>
        <w:t xml:space="preserve"> </w:t>
      </w:r>
      <w:r>
        <w:rPr>
          <w:color w:val="231F20"/>
          <w:spacing w:val="-2"/>
          <w:w w:val="105"/>
          <w:sz w:val="16"/>
          <w:u w:val="single" w:color="231F20"/>
        </w:rPr>
        <w:t>shal</w:t>
      </w:r>
      <w:r>
        <w:rPr>
          <w:color w:val="231F20"/>
          <w:spacing w:val="-2"/>
          <w:w w:val="105"/>
          <w:sz w:val="16"/>
        </w:rPr>
        <w:t xml:space="preserve">l </w:t>
      </w:r>
      <w:r w:rsidR="00260297">
        <w:rPr>
          <w:color w:val="FF0000"/>
          <w:spacing w:val="-2"/>
          <w:w w:val="105"/>
          <w:sz w:val="16"/>
          <w:u w:val="single"/>
        </w:rPr>
        <w:t xml:space="preserve">use no purchased energy other than </w:t>
      </w:r>
      <w:proofErr w:type="spellStart"/>
      <w:r w:rsidR="00260297">
        <w:rPr>
          <w:color w:val="FF0000"/>
          <w:spacing w:val="-2"/>
          <w:w w:val="105"/>
          <w:sz w:val="16"/>
          <w:u w:val="single"/>
        </w:rPr>
        <w:t>electricity.</w:t>
      </w:r>
      <w:r w:rsidRPr="00260297">
        <w:rPr>
          <w:strike/>
          <w:color w:val="231F20"/>
          <w:w w:val="105"/>
          <w:sz w:val="16"/>
          <w:u w:val="single" w:color="231F20"/>
        </w:rPr>
        <w:t>not</w:t>
      </w:r>
      <w:proofErr w:type="spellEnd"/>
      <w:r w:rsidRPr="00260297">
        <w:rPr>
          <w:strike/>
          <w:color w:val="231F20"/>
          <w:w w:val="105"/>
          <w:sz w:val="16"/>
          <w:u w:val="single" w:color="231F20"/>
        </w:rPr>
        <w:t xml:space="preserve"> be </w:t>
      </w:r>
      <w:r w:rsidRPr="00260297">
        <w:rPr>
          <w:i/>
          <w:strike/>
          <w:color w:val="231F20"/>
          <w:w w:val="105"/>
          <w:sz w:val="16"/>
          <w:u w:val="single" w:color="231F20"/>
        </w:rPr>
        <w:t>combustion equipment</w:t>
      </w:r>
      <w:r>
        <w:rPr>
          <w:color w:val="231F20"/>
          <w:w w:val="105"/>
          <w:sz w:val="16"/>
          <w:u w:val="single" w:color="231F20"/>
        </w:rPr>
        <w:t>.</w:t>
      </w:r>
    </w:p>
    <w:p w14:paraId="4DA0FEB4" w14:textId="77777777" w:rsidR="00BA604A" w:rsidRDefault="00BA604A">
      <w:pPr>
        <w:pStyle w:val="BodyText"/>
        <w:spacing w:before="2"/>
        <w:rPr>
          <w:sz w:val="13"/>
        </w:rPr>
      </w:pPr>
    </w:p>
    <w:p w14:paraId="4DA0FEB5" w14:textId="7B672C24" w:rsidR="00BA604A" w:rsidRDefault="00523382">
      <w:pPr>
        <w:pStyle w:val="BodyText"/>
        <w:spacing w:line="292" w:lineRule="auto"/>
        <w:ind w:left="110"/>
      </w:pPr>
      <w:r>
        <w:rPr>
          <w:b/>
          <w:color w:val="231F20"/>
          <w:spacing w:val="-2"/>
          <w:w w:val="105"/>
          <w:u w:val="single" w:color="231F20"/>
        </w:rPr>
        <w:t>CG104.</w:t>
      </w:r>
      <w:r w:rsidR="00626F18" w:rsidRPr="00626F18">
        <w:rPr>
          <w:b/>
          <w:color w:val="FF0000"/>
          <w:spacing w:val="-2"/>
          <w:w w:val="105"/>
          <w:u w:val="single" w:color="231F20"/>
        </w:rPr>
        <w:t>5</w:t>
      </w:r>
      <w:r>
        <w:rPr>
          <w:b/>
          <w:color w:val="231F20"/>
          <w:spacing w:val="-8"/>
          <w:w w:val="105"/>
          <w:u w:val="single" w:color="231F20"/>
        </w:rPr>
        <w:t xml:space="preserve"> </w:t>
      </w:r>
      <w:r>
        <w:rPr>
          <w:b/>
          <w:color w:val="231F20"/>
          <w:spacing w:val="-2"/>
          <w:w w:val="105"/>
          <w:u w:val="single" w:color="231F20"/>
        </w:rPr>
        <w:t>Furnace</w:t>
      </w:r>
      <w:r>
        <w:rPr>
          <w:b/>
          <w:color w:val="231F20"/>
          <w:spacing w:val="-6"/>
          <w:w w:val="105"/>
          <w:u w:val="single" w:color="231F20"/>
        </w:rPr>
        <w:t xml:space="preserve"> </w:t>
      </w:r>
      <w:r>
        <w:rPr>
          <w:b/>
          <w:color w:val="231F20"/>
          <w:spacing w:val="-2"/>
          <w:w w:val="105"/>
          <w:u w:val="single" w:color="231F20"/>
        </w:rPr>
        <w:t>replacement</w:t>
      </w:r>
      <w:r>
        <w:rPr>
          <w:b/>
          <w:color w:val="231F20"/>
          <w:spacing w:val="-2"/>
          <w:w w:val="105"/>
        </w:rPr>
        <w:t>.</w:t>
      </w:r>
      <w:r>
        <w:rPr>
          <w:b/>
          <w:color w:val="231F20"/>
          <w:spacing w:val="-6"/>
          <w:w w:val="105"/>
        </w:rPr>
        <w:t xml:space="preserve"> </w:t>
      </w:r>
      <w:r>
        <w:rPr>
          <w:color w:val="231F20"/>
          <w:spacing w:val="-2"/>
          <w:w w:val="105"/>
          <w:u w:val="single" w:color="231F20"/>
        </w:rPr>
        <w:t>Newly installed</w:t>
      </w:r>
      <w:r>
        <w:rPr>
          <w:color w:val="231F20"/>
          <w:spacing w:val="-6"/>
          <w:w w:val="105"/>
          <w:u w:val="single" w:color="231F20"/>
        </w:rPr>
        <w:t xml:space="preserve"> </w:t>
      </w:r>
      <w:r>
        <w:rPr>
          <w:color w:val="231F20"/>
          <w:spacing w:val="-2"/>
          <w:w w:val="105"/>
          <w:u w:val="single" w:color="231F20"/>
        </w:rPr>
        <w:t>warm</w:t>
      </w:r>
      <w:r>
        <w:rPr>
          <w:color w:val="231F20"/>
          <w:spacing w:val="-6"/>
          <w:w w:val="105"/>
          <w:u w:val="single" w:color="231F20"/>
        </w:rPr>
        <w:t xml:space="preserve"> </w:t>
      </w:r>
      <w:r>
        <w:rPr>
          <w:color w:val="231F20"/>
          <w:spacing w:val="-2"/>
          <w:w w:val="105"/>
          <w:u w:val="single" w:color="231F20"/>
        </w:rPr>
        <w:t>air furnaces provided</w:t>
      </w:r>
      <w:r>
        <w:rPr>
          <w:color w:val="231F20"/>
          <w:spacing w:val="-6"/>
          <w:w w:val="105"/>
          <w:u w:val="single" w:color="231F20"/>
        </w:rPr>
        <w:t xml:space="preserve"> </w:t>
      </w:r>
      <w:r>
        <w:rPr>
          <w:color w:val="231F20"/>
          <w:spacing w:val="-2"/>
          <w:w w:val="105"/>
          <w:u w:val="single" w:color="231F20"/>
        </w:rPr>
        <w:t>for space</w:t>
      </w:r>
      <w:r>
        <w:rPr>
          <w:color w:val="231F20"/>
          <w:spacing w:val="-6"/>
          <w:w w:val="105"/>
          <w:u w:val="single" w:color="231F20"/>
        </w:rPr>
        <w:t xml:space="preserve"> </w:t>
      </w:r>
      <w:r>
        <w:rPr>
          <w:color w:val="231F20"/>
          <w:spacing w:val="-2"/>
          <w:w w:val="105"/>
          <w:u w:val="single" w:color="231F20"/>
        </w:rPr>
        <w:t>heating</w:t>
      </w:r>
      <w:r>
        <w:rPr>
          <w:color w:val="231F20"/>
          <w:spacing w:val="-6"/>
          <w:w w:val="105"/>
          <w:u w:val="single" w:color="231F20"/>
        </w:rPr>
        <w:t xml:space="preserve"> </w:t>
      </w:r>
      <w:r>
        <w:rPr>
          <w:color w:val="231F20"/>
          <w:spacing w:val="-2"/>
          <w:w w:val="105"/>
          <w:u w:val="single" w:color="231F20"/>
        </w:rPr>
        <w:t>shall</w:t>
      </w:r>
      <w:r>
        <w:rPr>
          <w:color w:val="231F20"/>
          <w:spacing w:val="-10"/>
          <w:w w:val="105"/>
          <w:u w:val="single" w:color="231F20"/>
        </w:rPr>
        <w:t xml:space="preserve"> </w:t>
      </w:r>
      <w:r>
        <w:rPr>
          <w:color w:val="231F20"/>
          <w:spacing w:val="-2"/>
          <w:w w:val="105"/>
          <w:u w:val="single" w:color="231F20"/>
        </w:rPr>
        <w:t>only be</w:t>
      </w:r>
      <w:r>
        <w:rPr>
          <w:color w:val="231F20"/>
          <w:spacing w:val="-6"/>
          <w:w w:val="105"/>
          <w:u w:val="single" w:color="231F20"/>
        </w:rPr>
        <w:t xml:space="preserve"> </w:t>
      </w:r>
      <w:r>
        <w:rPr>
          <w:color w:val="231F20"/>
          <w:spacing w:val="-2"/>
          <w:w w:val="105"/>
          <w:u w:val="single" w:color="231F20"/>
        </w:rPr>
        <w:t>permitted</w:t>
      </w:r>
      <w:r>
        <w:rPr>
          <w:color w:val="231F20"/>
          <w:spacing w:val="-6"/>
          <w:w w:val="105"/>
          <w:u w:val="single" w:color="231F20"/>
        </w:rPr>
        <w:t xml:space="preserve"> </w:t>
      </w:r>
      <w:r>
        <w:rPr>
          <w:color w:val="231F20"/>
          <w:spacing w:val="-2"/>
          <w:w w:val="105"/>
          <w:u w:val="single" w:color="231F20"/>
        </w:rPr>
        <w:t>as supplementary heat</w:t>
      </w:r>
      <w:r>
        <w:rPr>
          <w:color w:val="231F20"/>
          <w:spacing w:val="-2"/>
          <w:w w:val="105"/>
        </w:rPr>
        <w:t xml:space="preserve"> </w:t>
      </w:r>
      <w:r>
        <w:rPr>
          <w:color w:val="231F20"/>
          <w:w w:val="105"/>
          <w:u w:val="single" w:color="231F20"/>
        </w:rPr>
        <w:t>controlled in accordance with Section CG104.</w:t>
      </w:r>
      <w:r w:rsidR="00626F18" w:rsidRPr="00626F18">
        <w:rPr>
          <w:color w:val="FF0000"/>
          <w:w w:val="105"/>
          <w:u w:val="single" w:color="231F20"/>
        </w:rPr>
        <w:t>6</w:t>
      </w:r>
      <w:r>
        <w:rPr>
          <w:color w:val="231F20"/>
          <w:w w:val="105"/>
          <w:u w:val="single" w:color="231F20"/>
        </w:rPr>
        <w:t>.</w:t>
      </w:r>
    </w:p>
    <w:p w14:paraId="4DA0FEB6" w14:textId="77777777" w:rsidR="00BA604A" w:rsidRDefault="00BA604A">
      <w:pPr>
        <w:pStyle w:val="BodyText"/>
        <w:spacing w:before="1"/>
        <w:rPr>
          <w:sz w:val="13"/>
        </w:rPr>
      </w:pPr>
    </w:p>
    <w:p w14:paraId="4DA0FEB7" w14:textId="373F419F" w:rsidR="00BA604A" w:rsidRDefault="00523382">
      <w:pPr>
        <w:spacing w:before="1" w:line="292" w:lineRule="auto"/>
        <w:ind w:left="110" w:right="200"/>
        <w:rPr>
          <w:sz w:val="16"/>
        </w:rPr>
      </w:pPr>
      <w:r>
        <w:rPr>
          <w:b/>
          <w:color w:val="231F20"/>
          <w:spacing w:val="-2"/>
          <w:w w:val="105"/>
          <w:sz w:val="16"/>
          <w:u w:val="single" w:color="231F20"/>
        </w:rPr>
        <w:t>CG104.</w:t>
      </w:r>
      <w:r w:rsidR="00626F18" w:rsidRPr="00626F18">
        <w:rPr>
          <w:b/>
          <w:color w:val="FF0000"/>
          <w:spacing w:val="-2"/>
          <w:w w:val="105"/>
          <w:sz w:val="16"/>
          <w:u w:val="single" w:color="231F20"/>
        </w:rPr>
        <w:t>6</w:t>
      </w:r>
      <w:r>
        <w:rPr>
          <w:b/>
          <w:color w:val="231F20"/>
          <w:spacing w:val="-4"/>
          <w:w w:val="105"/>
          <w:sz w:val="16"/>
          <w:u w:val="single" w:color="231F20"/>
        </w:rPr>
        <w:t xml:space="preserve"> </w:t>
      </w:r>
      <w:r>
        <w:rPr>
          <w:b/>
          <w:color w:val="231F20"/>
          <w:spacing w:val="-2"/>
          <w:w w:val="105"/>
          <w:sz w:val="16"/>
          <w:u w:val="single" w:color="231F20"/>
        </w:rPr>
        <w:t>Heat pump supplementary</w:t>
      </w:r>
      <w:r>
        <w:rPr>
          <w:b/>
          <w:color w:val="231F20"/>
          <w:spacing w:val="-4"/>
          <w:w w:val="105"/>
          <w:sz w:val="16"/>
          <w:u w:val="single" w:color="231F20"/>
        </w:rPr>
        <w:t xml:space="preserve"> </w:t>
      </w:r>
      <w:r>
        <w:rPr>
          <w:b/>
          <w:color w:val="231F20"/>
          <w:spacing w:val="-2"/>
          <w:w w:val="105"/>
          <w:sz w:val="16"/>
          <w:u w:val="single" w:color="231F20"/>
        </w:rPr>
        <w:t>heat</w:t>
      </w:r>
      <w:r>
        <w:rPr>
          <w:b/>
          <w:color w:val="231F20"/>
          <w:spacing w:val="-2"/>
          <w:w w:val="105"/>
          <w:sz w:val="16"/>
        </w:rPr>
        <w:t>.</w:t>
      </w:r>
      <w:r>
        <w:rPr>
          <w:b/>
          <w:color w:val="231F20"/>
          <w:spacing w:val="-3"/>
          <w:w w:val="105"/>
          <w:sz w:val="16"/>
        </w:rPr>
        <w:t xml:space="preserve"> </w:t>
      </w:r>
      <w:r>
        <w:rPr>
          <w:color w:val="231F20"/>
          <w:spacing w:val="-2"/>
          <w:w w:val="105"/>
          <w:sz w:val="16"/>
          <w:u w:val="single" w:color="231F20"/>
        </w:rPr>
        <w:t>Heat</w:t>
      </w:r>
      <w:r>
        <w:rPr>
          <w:color w:val="231F20"/>
          <w:spacing w:val="-3"/>
          <w:w w:val="105"/>
          <w:sz w:val="16"/>
          <w:u w:val="single" w:color="231F20"/>
        </w:rPr>
        <w:t xml:space="preserve"> </w:t>
      </w:r>
      <w:r>
        <w:rPr>
          <w:color w:val="231F20"/>
          <w:spacing w:val="-2"/>
          <w:w w:val="105"/>
          <w:sz w:val="16"/>
          <w:u w:val="single" w:color="231F20"/>
        </w:rPr>
        <w:t>pumps having</w:t>
      </w:r>
      <w:r>
        <w:rPr>
          <w:color w:val="231F20"/>
          <w:spacing w:val="-4"/>
          <w:w w:val="105"/>
          <w:sz w:val="16"/>
          <w:u w:val="single" w:color="231F20"/>
        </w:rPr>
        <w:t xml:space="preserve"> </w:t>
      </w:r>
      <w:r w:rsidRPr="00260297">
        <w:rPr>
          <w:i/>
          <w:color w:val="231F20"/>
          <w:spacing w:val="-2"/>
          <w:w w:val="105"/>
          <w:sz w:val="16"/>
          <w:u w:val="single" w:color="231F20"/>
        </w:rPr>
        <w:t>combustion</w:t>
      </w:r>
      <w:r w:rsidRPr="00260297">
        <w:rPr>
          <w:i/>
          <w:color w:val="231F20"/>
          <w:spacing w:val="-4"/>
          <w:w w:val="105"/>
          <w:sz w:val="16"/>
          <w:u w:val="single" w:color="231F20"/>
        </w:rPr>
        <w:t xml:space="preserve"> </w:t>
      </w:r>
      <w:r w:rsidRPr="00260297">
        <w:rPr>
          <w:i/>
          <w:color w:val="231F20"/>
          <w:spacing w:val="-2"/>
          <w:w w:val="105"/>
          <w:sz w:val="16"/>
          <w:u w:val="single" w:color="231F20"/>
        </w:rPr>
        <w:t>equipment</w:t>
      </w:r>
      <w:r w:rsidRPr="00260297">
        <w:rPr>
          <w:i/>
          <w:color w:val="231F20"/>
          <w:spacing w:val="-4"/>
          <w:w w:val="105"/>
          <w:sz w:val="16"/>
          <w:u w:val="single" w:color="231F20"/>
        </w:rPr>
        <w:t xml:space="preserve"> </w:t>
      </w:r>
      <w:r w:rsidRPr="00260297">
        <w:rPr>
          <w:color w:val="231F20"/>
          <w:spacing w:val="-2"/>
          <w:w w:val="105"/>
          <w:sz w:val="16"/>
          <w:u w:val="single" w:color="231F20"/>
        </w:rPr>
        <w:t>or</w:t>
      </w:r>
      <w:r>
        <w:rPr>
          <w:color w:val="231F20"/>
          <w:spacing w:val="-2"/>
          <w:w w:val="105"/>
          <w:sz w:val="16"/>
          <w:u w:val="single" w:color="231F20"/>
        </w:rPr>
        <w:t xml:space="preserve"> electric resistance</w:t>
      </w:r>
      <w:r>
        <w:rPr>
          <w:color w:val="231F20"/>
          <w:spacing w:val="-4"/>
          <w:w w:val="105"/>
          <w:sz w:val="16"/>
          <w:u w:val="single" w:color="231F20"/>
        </w:rPr>
        <w:t xml:space="preserve"> </w:t>
      </w:r>
      <w:r>
        <w:rPr>
          <w:color w:val="231F20"/>
          <w:spacing w:val="-2"/>
          <w:w w:val="105"/>
          <w:sz w:val="16"/>
          <w:u w:val="single" w:color="231F20"/>
        </w:rPr>
        <w:t>equipment</w:t>
      </w:r>
      <w:r>
        <w:rPr>
          <w:color w:val="231F20"/>
          <w:spacing w:val="-4"/>
          <w:w w:val="105"/>
          <w:sz w:val="16"/>
          <w:u w:val="single" w:color="231F20"/>
        </w:rPr>
        <w:t xml:space="preserve"> </w:t>
      </w:r>
      <w:r>
        <w:rPr>
          <w:color w:val="231F20"/>
          <w:spacing w:val="-2"/>
          <w:w w:val="105"/>
          <w:sz w:val="16"/>
          <w:u w:val="single" w:color="231F20"/>
        </w:rPr>
        <w:t>for supplementary space</w:t>
      </w:r>
      <w:r>
        <w:rPr>
          <w:color w:val="231F20"/>
          <w:spacing w:val="-2"/>
          <w:w w:val="105"/>
          <w:sz w:val="16"/>
        </w:rPr>
        <w:t xml:space="preserve"> </w:t>
      </w:r>
      <w:r>
        <w:rPr>
          <w:color w:val="231F20"/>
          <w:w w:val="105"/>
          <w:sz w:val="16"/>
          <w:u w:val="single" w:color="231F20"/>
        </w:rPr>
        <w:t>or</w:t>
      </w:r>
      <w:r>
        <w:rPr>
          <w:color w:val="231F20"/>
          <w:spacing w:val="-12"/>
          <w:w w:val="105"/>
          <w:sz w:val="16"/>
          <w:u w:val="single" w:color="231F20"/>
        </w:rPr>
        <w:t xml:space="preserve"> </w:t>
      </w:r>
      <w:r>
        <w:rPr>
          <w:i/>
          <w:color w:val="231F20"/>
          <w:w w:val="105"/>
          <w:sz w:val="16"/>
          <w:u w:val="single" w:color="231F20"/>
        </w:rPr>
        <w:t>service</w:t>
      </w:r>
      <w:r>
        <w:rPr>
          <w:i/>
          <w:color w:val="231F20"/>
          <w:spacing w:val="-12"/>
          <w:w w:val="105"/>
          <w:sz w:val="16"/>
          <w:u w:val="single" w:color="231F20"/>
        </w:rPr>
        <w:t xml:space="preserve"> </w:t>
      </w:r>
      <w:r>
        <w:rPr>
          <w:i/>
          <w:color w:val="231F20"/>
          <w:w w:val="105"/>
          <w:sz w:val="16"/>
          <w:u w:val="single" w:color="231F20"/>
        </w:rPr>
        <w:t>water</w:t>
      </w:r>
      <w:r>
        <w:rPr>
          <w:i/>
          <w:color w:val="231F20"/>
          <w:spacing w:val="-11"/>
          <w:w w:val="105"/>
          <w:sz w:val="16"/>
          <w:u w:val="single" w:color="231F20"/>
        </w:rPr>
        <w:t xml:space="preserve"> </w:t>
      </w:r>
      <w:r>
        <w:rPr>
          <w:i/>
          <w:color w:val="231F20"/>
          <w:w w:val="105"/>
          <w:sz w:val="16"/>
          <w:u w:val="single" w:color="231F20"/>
        </w:rPr>
        <w:t>heating</w:t>
      </w:r>
      <w:r>
        <w:rPr>
          <w:i/>
          <w:color w:val="231F20"/>
          <w:spacing w:val="-12"/>
          <w:w w:val="105"/>
          <w:sz w:val="16"/>
          <w:u w:val="single" w:color="231F20"/>
        </w:rPr>
        <w:t xml:space="preserve"> </w:t>
      </w:r>
      <w:r>
        <w:rPr>
          <w:color w:val="231F20"/>
          <w:w w:val="105"/>
          <w:sz w:val="16"/>
          <w:u w:val="single" w:color="231F20"/>
        </w:rPr>
        <w:t>shall</w:t>
      </w:r>
      <w:r>
        <w:rPr>
          <w:color w:val="231F20"/>
          <w:spacing w:val="-12"/>
          <w:w w:val="105"/>
          <w:sz w:val="16"/>
          <w:u w:val="single" w:color="231F20"/>
        </w:rPr>
        <w:t xml:space="preserve"> </w:t>
      </w:r>
      <w:r>
        <w:rPr>
          <w:color w:val="231F20"/>
          <w:w w:val="105"/>
          <w:sz w:val="16"/>
          <w:u w:val="single" w:color="231F20"/>
        </w:rPr>
        <w:t>have</w:t>
      </w:r>
      <w:r>
        <w:rPr>
          <w:color w:val="231F20"/>
          <w:spacing w:val="-12"/>
          <w:w w:val="105"/>
          <w:sz w:val="16"/>
          <w:u w:val="single" w:color="231F20"/>
        </w:rPr>
        <w:t xml:space="preserve"> </w:t>
      </w:r>
      <w:r>
        <w:rPr>
          <w:color w:val="231F20"/>
          <w:w w:val="105"/>
          <w:sz w:val="16"/>
          <w:u w:val="single" w:color="231F20"/>
        </w:rPr>
        <w:t>controls</w:t>
      </w:r>
      <w:r>
        <w:rPr>
          <w:color w:val="231F20"/>
          <w:spacing w:val="-5"/>
          <w:w w:val="105"/>
          <w:sz w:val="16"/>
          <w:u w:val="single" w:color="231F20"/>
        </w:rPr>
        <w:t xml:space="preserve"> </w:t>
      </w:r>
      <w:r>
        <w:rPr>
          <w:color w:val="231F20"/>
          <w:w w:val="105"/>
          <w:sz w:val="16"/>
          <w:u w:val="single" w:color="231F20"/>
        </w:rPr>
        <w:t>that</w:t>
      </w:r>
      <w:r>
        <w:rPr>
          <w:color w:val="231F20"/>
          <w:spacing w:val="-11"/>
          <w:w w:val="105"/>
          <w:sz w:val="16"/>
          <w:u w:val="single" w:color="231F20"/>
        </w:rPr>
        <w:t xml:space="preserve"> </w:t>
      </w:r>
      <w:r>
        <w:rPr>
          <w:color w:val="231F20"/>
          <w:w w:val="105"/>
          <w:sz w:val="16"/>
          <w:u w:val="single" w:color="231F20"/>
        </w:rPr>
        <w:t>limit</w:t>
      </w:r>
      <w:r>
        <w:rPr>
          <w:color w:val="231F20"/>
          <w:spacing w:val="-12"/>
          <w:w w:val="105"/>
          <w:sz w:val="16"/>
          <w:u w:val="single" w:color="231F20"/>
        </w:rPr>
        <w:t xml:space="preserve"> </w:t>
      </w:r>
      <w:r>
        <w:rPr>
          <w:color w:val="231F20"/>
          <w:w w:val="105"/>
          <w:sz w:val="16"/>
          <w:u w:val="single" w:color="231F20"/>
        </w:rPr>
        <w:t>supplemental</w:t>
      </w:r>
      <w:r>
        <w:rPr>
          <w:color w:val="231F20"/>
          <w:spacing w:val="-12"/>
          <w:w w:val="105"/>
          <w:sz w:val="16"/>
          <w:u w:val="single" w:color="231F20"/>
        </w:rPr>
        <w:t xml:space="preserve"> </w:t>
      </w:r>
      <w:r>
        <w:rPr>
          <w:color w:val="231F20"/>
          <w:w w:val="105"/>
          <w:sz w:val="16"/>
          <w:u w:val="single" w:color="231F20"/>
        </w:rPr>
        <w:t>heat</w:t>
      </w:r>
      <w:r>
        <w:rPr>
          <w:color w:val="231F20"/>
          <w:spacing w:val="-11"/>
          <w:w w:val="105"/>
          <w:sz w:val="16"/>
          <w:u w:val="single" w:color="231F20"/>
        </w:rPr>
        <w:t xml:space="preserve"> </w:t>
      </w:r>
      <w:r>
        <w:rPr>
          <w:color w:val="231F20"/>
          <w:w w:val="105"/>
          <w:sz w:val="16"/>
          <w:u w:val="single" w:color="231F20"/>
        </w:rPr>
        <w:t>operation</w:t>
      </w:r>
      <w:r>
        <w:rPr>
          <w:color w:val="231F20"/>
          <w:spacing w:val="-12"/>
          <w:w w:val="105"/>
          <w:sz w:val="16"/>
          <w:u w:val="single" w:color="231F20"/>
        </w:rPr>
        <w:t xml:space="preserve"> </w:t>
      </w:r>
      <w:r>
        <w:rPr>
          <w:color w:val="231F20"/>
          <w:w w:val="105"/>
          <w:sz w:val="16"/>
          <w:u w:val="single" w:color="231F20"/>
        </w:rPr>
        <w:t>to</w:t>
      </w:r>
      <w:r>
        <w:rPr>
          <w:color w:val="231F20"/>
          <w:spacing w:val="-12"/>
          <w:w w:val="105"/>
          <w:sz w:val="16"/>
          <w:u w:val="single" w:color="231F20"/>
        </w:rPr>
        <w:t xml:space="preserve"> </w:t>
      </w:r>
      <w:r>
        <w:rPr>
          <w:color w:val="231F20"/>
          <w:w w:val="105"/>
          <w:sz w:val="16"/>
          <w:u w:val="single" w:color="231F20"/>
        </w:rPr>
        <w:t>only</w:t>
      </w:r>
      <w:r>
        <w:rPr>
          <w:color w:val="231F20"/>
          <w:spacing w:val="-5"/>
          <w:w w:val="105"/>
          <w:sz w:val="16"/>
          <w:u w:val="single" w:color="231F20"/>
        </w:rPr>
        <w:t xml:space="preserve"> </w:t>
      </w:r>
      <w:r>
        <w:rPr>
          <w:color w:val="231F20"/>
          <w:w w:val="105"/>
          <w:sz w:val="16"/>
          <w:u w:val="single" w:color="231F20"/>
        </w:rPr>
        <w:t>those</w:t>
      </w:r>
      <w:r>
        <w:rPr>
          <w:color w:val="231F20"/>
          <w:spacing w:val="-12"/>
          <w:w w:val="105"/>
          <w:sz w:val="16"/>
          <w:u w:val="single" w:color="231F20"/>
        </w:rPr>
        <w:t xml:space="preserve"> </w:t>
      </w:r>
      <w:r>
        <w:rPr>
          <w:color w:val="231F20"/>
          <w:w w:val="105"/>
          <w:sz w:val="16"/>
          <w:u w:val="single" w:color="231F20"/>
        </w:rPr>
        <w:t>times</w:t>
      </w:r>
      <w:r>
        <w:rPr>
          <w:color w:val="231F20"/>
          <w:spacing w:val="-4"/>
          <w:w w:val="105"/>
          <w:sz w:val="16"/>
          <w:u w:val="single" w:color="231F20"/>
        </w:rPr>
        <w:t xml:space="preserve"> </w:t>
      </w:r>
      <w:r>
        <w:rPr>
          <w:color w:val="231F20"/>
          <w:w w:val="105"/>
          <w:sz w:val="16"/>
          <w:u w:val="single" w:color="231F20"/>
        </w:rPr>
        <w:t>when</w:t>
      </w:r>
      <w:r>
        <w:rPr>
          <w:color w:val="231F20"/>
          <w:spacing w:val="-12"/>
          <w:w w:val="105"/>
          <w:sz w:val="16"/>
          <w:u w:val="single" w:color="231F20"/>
        </w:rPr>
        <w:t xml:space="preserve"> </w:t>
      </w:r>
      <w:r>
        <w:rPr>
          <w:color w:val="231F20"/>
          <w:w w:val="105"/>
          <w:sz w:val="16"/>
          <w:u w:val="single" w:color="231F20"/>
        </w:rPr>
        <w:t>one</w:t>
      </w:r>
      <w:r>
        <w:rPr>
          <w:color w:val="231F20"/>
          <w:spacing w:val="-12"/>
          <w:w w:val="105"/>
          <w:sz w:val="16"/>
          <w:u w:val="single" w:color="231F20"/>
        </w:rPr>
        <w:t xml:space="preserve"> </w:t>
      </w:r>
      <w:r>
        <w:rPr>
          <w:color w:val="231F20"/>
          <w:w w:val="105"/>
          <w:sz w:val="16"/>
          <w:u w:val="single" w:color="231F20"/>
        </w:rPr>
        <w:t>of</w:t>
      </w:r>
      <w:r>
        <w:rPr>
          <w:color w:val="231F20"/>
          <w:spacing w:val="-11"/>
          <w:w w:val="105"/>
          <w:sz w:val="16"/>
          <w:u w:val="single" w:color="231F20"/>
        </w:rPr>
        <w:t xml:space="preserve"> </w:t>
      </w:r>
      <w:r>
        <w:rPr>
          <w:color w:val="231F20"/>
          <w:w w:val="105"/>
          <w:sz w:val="16"/>
          <w:u w:val="single" w:color="231F20"/>
        </w:rPr>
        <w:t>the</w:t>
      </w:r>
      <w:r>
        <w:rPr>
          <w:color w:val="231F20"/>
          <w:spacing w:val="-12"/>
          <w:w w:val="105"/>
          <w:sz w:val="16"/>
          <w:u w:val="single" w:color="231F20"/>
        </w:rPr>
        <w:t xml:space="preserve"> </w:t>
      </w:r>
      <w:r>
        <w:rPr>
          <w:color w:val="231F20"/>
          <w:w w:val="105"/>
          <w:sz w:val="16"/>
          <w:u w:val="single" w:color="231F20"/>
        </w:rPr>
        <w:t>following</w:t>
      </w:r>
      <w:r>
        <w:rPr>
          <w:color w:val="231F20"/>
          <w:spacing w:val="-12"/>
          <w:w w:val="105"/>
          <w:sz w:val="16"/>
          <w:u w:val="single" w:color="231F20"/>
        </w:rPr>
        <w:t xml:space="preserve"> </w:t>
      </w:r>
      <w:r>
        <w:rPr>
          <w:color w:val="231F20"/>
          <w:w w:val="105"/>
          <w:sz w:val="16"/>
          <w:u w:val="single" w:color="231F20"/>
        </w:rPr>
        <w:t>applies:</w:t>
      </w:r>
    </w:p>
    <w:p w14:paraId="4DA0FEB8" w14:textId="77777777" w:rsidR="00BA604A" w:rsidRDefault="00BA604A">
      <w:pPr>
        <w:pStyle w:val="BodyText"/>
        <w:spacing w:before="1"/>
        <w:rPr>
          <w:sz w:val="13"/>
        </w:rPr>
      </w:pPr>
    </w:p>
    <w:p w14:paraId="4DA0FEB9" w14:textId="77777777" w:rsidR="00BA604A" w:rsidRDefault="00523382">
      <w:pPr>
        <w:pStyle w:val="ListParagraph"/>
        <w:numPr>
          <w:ilvl w:val="0"/>
          <w:numId w:val="3"/>
        </w:numPr>
        <w:tabs>
          <w:tab w:val="left" w:pos="650"/>
        </w:tabs>
        <w:spacing w:before="0"/>
        <w:rPr>
          <w:sz w:val="16"/>
        </w:rPr>
      </w:pPr>
      <w:r>
        <w:rPr>
          <w:color w:val="231F20"/>
          <w:spacing w:val="-2"/>
          <w:w w:val="105"/>
          <w:sz w:val="16"/>
          <w:u w:val="single" w:color="231F20"/>
        </w:rPr>
        <w:lastRenderedPageBreak/>
        <w:t>The</w:t>
      </w:r>
      <w:r>
        <w:rPr>
          <w:color w:val="231F20"/>
          <w:spacing w:val="-7"/>
          <w:w w:val="105"/>
          <w:sz w:val="16"/>
          <w:u w:val="single" w:color="231F20"/>
        </w:rPr>
        <w:t xml:space="preserve"> </w:t>
      </w:r>
      <w:r>
        <w:rPr>
          <w:color w:val="231F20"/>
          <w:spacing w:val="-2"/>
          <w:w w:val="105"/>
          <w:sz w:val="16"/>
          <w:u w:val="single" w:color="231F20"/>
        </w:rPr>
        <w:t>heat</w:t>
      </w:r>
      <w:r>
        <w:rPr>
          <w:color w:val="231F20"/>
          <w:spacing w:val="-6"/>
          <w:w w:val="105"/>
          <w:sz w:val="16"/>
          <w:u w:val="single" w:color="231F20"/>
        </w:rPr>
        <w:t xml:space="preserve"> </w:t>
      </w:r>
      <w:r>
        <w:rPr>
          <w:color w:val="231F20"/>
          <w:spacing w:val="-2"/>
          <w:w w:val="105"/>
          <w:sz w:val="16"/>
          <w:u w:val="single" w:color="231F20"/>
        </w:rPr>
        <w:t>pump</w:t>
      </w:r>
      <w:r>
        <w:rPr>
          <w:color w:val="231F20"/>
          <w:spacing w:val="-6"/>
          <w:w w:val="105"/>
          <w:sz w:val="16"/>
          <w:u w:val="single" w:color="231F20"/>
        </w:rPr>
        <w:t xml:space="preserve"> </w:t>
      </w:r>
      <w:r>
        <w:rPr>
          <w:color w:val="231F20"/>
          <w:spacing w:val="-2"/>
          <w:w w:val="105"/>
          <w:sz w:val="16"/>
          <w:u w:val="single" w:color="231F20"/>
        </w:rPr>
        <w:t>is</w:t>
      </w:r>
      <w:r>
        <w:rPr>
          <w:color w:val="231F20"/>
          <w:spacing w:val="2"/>
          <w:w w:val="105"/>
          <w:sz w:val="16"/>
          <w:u w:val="single" w:color="231F20"/>
        </w:rPr>
        <w:t xml:space="preserve"> </w:t>
      </w:r>
      <w:r>
        <w:rPr>
          <w:color w:val="231F20"/>
          <w:spacing w:val="-2"/>
          <w:w w:val="105"/>
          <w:sz w:val="16"/>
          <w:u w:val="single" w:color="231F20"/>
        </w:rPr>
        <w:t>operating</w:t>
      </w:r>
      <w:r>
        <w:rPr>
          <w:color w:val="231F20"/>
          <w:spacing w:val="-6"/>
          <w:w w:val="105"/>
          <w:sz w:val="16"/>
          <w:u w:val="single" w:color="231F20"/>
        </w:rPr>
        <w:t xml:space="preserve"> </w:t>
      </w:r>
      <w:r>
        <w:rPr>
          <w:color w:val="231F20"/>
          <w:spacing w:val="-2"/>
          <w:w w:val="105"/>
          <w:sz w:val="16"/>
          <w:u w:val="single" w:color="231F20"/>
        </w:rPr>
        <w:t>in</w:t>
      </w:r>
      <w:r>
        <w:rPr>
          <w:color w:val="231F20"/>
          <w:spacing w:val="-7"/>
          <w:w w:val="105"/>
          <w:sz w:val="16"/>
          <w:u w:val="single" w:color="231F20"/>
        </w:rPr>
        <w:t xml:space="preserve"> </w:t>
      </w:r>
      <w:r>
        <w:rPr>
          <w:color w:val="231F20"/>
          <w:spacing w:val="-2"/>
          <w:w w:val="105"/>
          <w:sz w:val="16"/>
          <w:u w:val="single" w:color="231F20"/>
        </w:rPr>
        <w:t>defrost</w:t>
      </w:r>
      <w:r>
        <w:rPr>
          <w:color w:val="231F20"/>
          <w:spacing w:val="-6"/>
          <w:w w:val="105"/>
          <w:sz w:val="16"/>
          <w:u w:val="single" w:color="231F20"/>
        </w:rPr>
        <w:t xml:space="preserve"> </w:t>
      </w:r>
      <w:r>
        <w:rPr>
          <w:color w:val="231F20"/>
          <w:spacing w:val="-2"/>
          <w:w w:val="105"/>
          <w:sz w:val="16"/>
          <w:u w:val="single" w:color="231F20"/>
        </w:rPr>
        <w:t>mode.</w:t>
      </w:r>
    </w:p>
    <w:p w14:paraId="4DA0FEBA" w14:textId="77777777" w:rsidR="00BA604A" w:rsidRDefault="00523382">
      <w:pPr>
        <w:pStyle w:val="ListParagraph"/>
        <w:numPr>
          <w:ilvl w:val="0"/>
          <w:numId w:val="3"/>
        </w:numPr>
        <w:tabs>
          <w:tab w:val="left" w:pos="650"/>
        </w:tabs>
        <w:rPr>
          <w:sz w:val="16"/>
        </w:rPr>
      </w:pPr>
      <w:r>
        <w:rPr>
          <w:color w:val="231F20"/>
          <w:sz w:val="16"/>
          <w:u w:val="single" w:color="231F20"/>
        </w:rPr>
        <w:t>The</w:t>
      </w:r>
      <w:r>
        <w:rPr>
          <w:color w:val="231F20"/>
          <w:spacing w:val="18"/>
          <w:sz w:val="16"/>
          <w:u w:val="single" w:color="231F20"/>
        </w:rPr>
        <w:t xml:space="preserve"> </w:t>
      </w:r>
      <w:r>
        <w:rPr>
          <w:color w:val="231F20"/>
          <w:sz w:val="16"/>
          <w:u w:val="single" w:color="231F20"/>
        </w:rPr>
        <w:t>vapor</w:t>
      </w:r>
      <w:r>
        <w:rPr>
          <w:color w:val="231F20"/>
          <w:spacing w:val="28"/>
          <w:sz w:val="16"/>
          <w:u w:val="single" w:color="231F20"/>
        </w:rPr>
        <w:t xml:space="preserve"> </w:t>
      </w:r>
      <w:r>
        <w:rPr>
          <w:color w:val="231F20"/>
          <w:sz w:val="16"/>
          <w:u w:val="single" w:color="231F20"/>
        </w:rPr>
        <w:t>compression</w:t>
      </w:r>
      <w:r>
        <w:rPr>
          <w:color w:val="231F20"/>
          <w:spacing w:val="19"/>
          <w:sz w:val="16"/>
          <w:u w:val="single" w:color="231F20"/>
        </w:rPr>
        <w:t xml:space="preserve"> </w:t>
      </w:r>
      <w:r>
        <w:rPr>
          <w:color w:val="231F20"/>
          <w:sz w:val="16"/>
          <w:u w:val="single" w:color="231F20"/>
        </w:rPr>
        <w:t>cycle</w:t>
      </w:r>
      <w:r>
        <w:rPr>
          <w:color w:val="231F20"/>
          <w:spacing w:val="18"/>
          <w:sz w:val="16"/>
          <w:u w:val="single" w:color="231F20"/>
        </w:rPr>
        <w:t xml:space="preserve"> </w:t>
      </w:r>
      <w:r>
        <w:rPr>
          <w:color w:val="231F20"/>
          <w:spacing w:val="-2"/>
          <w:sz w:val="16"/>
          <w:u w:val="single" w:color="231F20"/>
        </w:rPr>
        <w:t>malfunctions.</w:t>
      </w:r>
    </w:p>
    <w:p w14:paraId="4DA0FEBB" w14:textId="77777777" w:rsidR="00BA604A" w:rsidRDefault="00523382">
      <w:pPr>
        <w:pStyle w:val="ListParagraph"/>
        <w:numPr>
          <w:ilvl w:val="0"/>
          <w:numId w:val="3"/>
        </w:numPr>
        <w:tabs>
          <w:tab w:val="left" w:pos="650"/>
        </w:tabs>
        <w:rPr>
          <w:sz w:val="16"/>
        </w:rPr>
      </w:pPr>
      <w:r>
        <w:rPr>
          <w:color w:val="231F20"/>
          <w:sz w:val="16"/>
          <w:u w:val="single" w:color="231F20"/>
        </w:rPr>
        <w:t>For</w:t>
      </w:r>
      <w:r>
        <w:rPr>
          <w:color w:val="231F20"/>
          <w:spacing w:val="23"/>
          <w:sz w:val="16"/>
          <w:u w:val="single" w:color="231F20"/>
        </w:rPr>
        <w:t xml:space="preserve"> </w:t>
      </w:r>
      <w:r>
        <w:rPr>
          <w:color w:val="231F20"/>
          <w:sz w:val="16"/>
          <w:u w:val="single" w:color="231F20"/>
        </w:rPr>
        <w:t>space</w:t>
      </w:r>
      <w:r>
        <w:rPr>
          <w:color w:val="231F20"/>
          <w:spacing w:val="14"/>
          <w:sz w:val="16"/>
          <w:u w:val="single" w:color="231F20"/>
        </w:rPr>
        <w:t xml:space="preserve"> </w:t>
      </w:r>
      <w:r>
        <w:rPr>
          <w:color w:val="231F20"/>
          <w:sz w:val="16"/>
          <w:u w:val="single" w:color="231F20"/>
        </w:rPr>
        <w:t>heating</w:t>
      </w:r>
      <w:r>
        <w:rPr>
          <w:color w:val="231F20"/>
          <w:spacing w:val="15"/>
          <w:sz w:val="16"/>
          <w:u w:val="single" w:color="231F20"/>
        </w:rPr>
        <w:t xml:space="preserve"> </w:t>
      </w:r>
      <w:r>
        <w:rPr>
          <w:color w:val="231F20"/>
          <w:sz w:val="16"/>
          <w:u w:val="single" w:color="231F20"/>
        </w:rPr>
        <w:t>systems,</w:t>
      </w:r>
      <w:r>
        <w:rPr>
          <w:color w:val="231F20"/>
          <w:spacing w:val="15"/>
          <w:sz w:val="16"/>
          <w:u w:val="single" w:color="231F20"/>
        </w:rPr>
        <w:t xml:space="preserve"> </w:t>
      </w:r>
      <w:r>
        <w:rPr>
          <w:color w:val="231F20"/>
          <w:sz w:val="16"/>
          <w:u w:val="single" w:color="231F20"/>
        </w:rPr>
        <w:t>the</w:t>
      </w:r>
      <w:r>
        <w:rPr>
          <w:color w:val="231F20"/>
          <w:spacing w:val="14"/>
          <w:sz w:val="16"/>
          <w:u w:val="single" w:color="231F20"/>
        </w:rPr>
        <w:t xml:space="preserve"> </w:t>
      </w:r>
      <w:r>
        <w:rPr>
          <w:color w:val="231F20"/>
          <w:sz w:val="16"/>
          <w:u w:val="single" w:color="231F20"/>
        </w:rPr>
        <w:t>thermostat</w:t>
      </w:r>
      <w:r>
        <w:rPr>
          <w:color w:val="231F20"/>
          <w:spacing w:val="16"/>
          <w:sz w:val="16"/>
          <w:u w:val="single" w:color="231F20"/>
        </w:rPr>
        <w:t xml:space="preserve"> </w:t>
      </w:r>
      <w:r>
        <w:rPr>
          <w:color w:val="231F20"/>
          <w:spacing w:val="-2"/>
          <w:sz w:val="16"/>
          <w:u w:val="single" w:color="231F20"/>
        </w:rPr>
        <w:t>malfunctions.</w:t>
      </w:r>
    </w:p>
    <w:p w14:paraId="4DA0FEBC" w14:textId="77777777" w:rsidR="00BA604A" w:rsidRDefault="00523382">
      <w:pPr>
        <w:pStyle w:val="ListParagraph"/>
        <w:numPr>
          <w:ilvl w:val="0"/>
          <w:numId w:val="3"/>
        </w:numPr>
        <w:tabs>
          <w:tab w:val="left" w:pos="650"/>
        </w:tabs>
        <w:rPr>
          <w:sz w:val="16"/>
        </w:rPr>
      </w:pPr>
      <w:r>
        <w:rPr>
          <w:color w:val="231F20"/>
          <w:w w:val="105"/>
          <w:sz w:val="16"/>
          <w:u w:val="single" w:color="231F20"/>
        </w:rPr>
        <w:t>For</w:t>
      </w:r>
      <w:r>
        <w:rPr>
          <w:color w:val="231F20"/>
          <w:spacing w:val="-6"/>
          <w:w w:val="105"/>
          <w:sz w:val="16"/>
          <w:u w:val="single" w:color="231F20"/>
        </w:rPr>
        <w:t xml:space="preserve"> </w:t>
      </w:r>
      <w:r>
        <w:rPr>
          <w:color w:val="231F20"/>
          <w:w w:val="105"/>
          <w:sz w:val="16"/>
          <w:u w:val="single" w:color="231F20"/>
        </w:rPr>
        <w:t>space</w:t>
      </w:r>
      <w:r>
        <w:rPr>
          <w:color w:val="231F20"/>
          <w:spacing w:val="-11"/>
          <w:w w:val="105"/>
          <w:sz w:val="16"/>
          <w:u w:val="single" w:color="231F20"/>
        </w:rPr>
        <w:t xml:space="preserve"> </w:t>
      </w:r>
      <w:r>
        <w:rPr>
          <w:color w:val="231F20"/>
          <w:w w:val="105"/>
          <w:sz w:val="16"/>
          <w:u w:val="single" w:color="231F20"/>
        </w:rPr>
        <w:t>heating</w:t>
      </w:r>
      <w:r>
        <w:rPr>
          <w:color w:val="231F20"/>
          <w:spacing w:val="-10"/>
          <w:w w:val="105"/>
          <w:sz w:val="16"/>
          <w:u w:val="single" w:color="231F20"/>
        </w:rPr>
        <w:t xml:space="preserve"> </w:t>
      </w:r>
      <w:r>
        <w:rPr>
          <w:color w:val="231F20"/>
          <w:w w:val="105"/>
          <w:sz w:val="16"/>
          <w:u w:val="single" w:color="231F20"/>
        </w:rPr>
        <w:t>systems,</w:t>
      </w:r>
      <w:r>
        <w:rPr>
          <w:color w:val="231F20"/>
          <w:spacing w:val="-11"/>
          <w:w w:val="105"/>
          <w:sz w:val="16"/>
          <w:u w:val="single" w:color="231F20"/>
        </w:rPr>
        <w:t xml:space="preserve"> </w:t>
      </w:r>
      <w:r>
        <w:rPr>
          <w:color w:val="231F20"/>
          <w:w w:val="105"/>
          <w:sz w:val="16"/>
          <w:u w:val="single" w:color="231F20"/>
        </w:rPr>
        <w:t>the</w:t>
      </w:r>
      <w:r>
        <w:rPr>
          <w:color w:val="231F20"/>
          <w:spacing w:val="-11"/>
          <w:w w:val="105"/>
          <w:sz w:val="16"/>
          <w:u w:val="single" w:color="231F20"/>
        </w:rPr>
        <w:t xml:space="preserve"> </w:t>
      </w:r>
      <w:r>
        <w:rPr>
          <w:color w:val="231F20"/>
          <w:w w:val="105"/>
          <w:sz w:val="16"/>
          <w:u w:val="single" w:color="231F20"/>
        </w:rPr>
        <w:t>vapor</w:t>
      </w:r>
      <w:r>
        <w:rPr>
          <w:color w:val="231F20"/>
          <w:spacing w:val="-5"/>
          <w:w w:val="105"/>
          <w:sz w:val="16"/>
          <w:u w:val="single" w:color="231F20"/>
        </w:rPr>
        <w:t xml:space="preserve"> </w:t>
      </w:r>
      <w:r>
        <w:rPr>
          <w:color w:val="231F20"/>
          <w:w w:val="105"/>
          <w:sz w:val="16"/>
          <w:u w:val="single" w:color="231F20"/>
        </w:rPr>
        <w:t>compression</w:t>
      </w:r>
      <w:r>
        <w:rPr>
          <w:color w:val="231F20"/>
          <w:spacing w:val="-11"/>
          <w:w w:val="105"/>
          <w:sz w:val="16"/>
          <w:u w:val="single" w:color="231F20"/>
        </w:rPr>
        <w:t xml:space="preserve"> </w:t>
      </w:r>
      <w:r>
        <w:rPr>
          <w:color w:val="231F20"/>
          <w:w w:val="105"/>
          <w:sz w:val="16"/>
          <w:u w:val="single" w:color="231F20"/>
        </w:rPr>
        <w:t>cycle</w:t>
      </w:r>
      <w:r>
        <w:rPr>
          <w:color w:val="231F20"/>
          <w:spacing w:val="-12"/>
          <w:w w:val="105"/>
          <w:sz w:val="16"/>
          <w:u w:val="single" w:color="231F20"/>
        </w:rPr>
        <w:t xml:space="preserve"> </w:t>
      </w:r>
      <w:r>
        <w:rPr>
          <w:color w:val="231F20"/>
          <w:w w:val="105"/>
          <w:sz w:val="16"/>
          <w:u w:val="single" w:color="231F20"/>
        </w:rPr>
        <w:t>cannot</w:t>
      </w:r>
      <w:r>
        <w:rPr>
          <w:color w:val="231F20"/>
          <w:spacing w:val="-10"/>
          <w:w w:val="105"/>
          <w:sz w:val="16"/>
          <w:u w:val="single" w:color="231F20"/>
        </w:rPr>
        <w:t xml:space="preserve"> </w:t>
      </w:r>
      <w:r>
        <w:rPr>
          <w:color w:val="231F20"/>
          <w:w w:val="105"/>
          <w:sz w:val="16"/>
          <w:u w:val="single" w:color="231F20"/>
        </w:rPr>
        <w:t>provide</w:t>
      </w:r>
      <w:r>
        <w:rPr>
          <w:color w:val="231F20"/>
          <w:spacing w:val="-11"/>
          <w:w w:val="105"/>
          <w:sz w:val="16"/>
          <w:u w:val="single" w:color="231F20"/>
        </w:rPr>
        <w:t xml:space="preserve"> </w:t>
      </w:r>
      <w:r>
        <w:rPr>
          <w:color w:val="231F20"/>
          <w:w w:val="105"/>
          <w:sz w:val="16"/>
          <w:u w:val="single" w:color="231F20"/>
        </w:rPr>
        <w:t>the</w:t>
      </w:r>
      <w:r>
        <w:rPr>
          <w:color w:val="231F20"/>
          <w:spacing w:val="-11"/>
          <w:w w:val="105"/>
          <w:sz w:val="16"/>
          <w:u w:val="single" w:color="231F20"/>
        </w:rPr>
        <w:t xml:space="preserve"> </w:t>
      </w:r>
      <w:r>
        <w:rPr>
          <w:color w:val="231F20"/>
          <w:w w:val="105"/>
          <w:sz w:val="16"/>
          <w:u w:val="single" w:color="231F20"/>
        </w:rPr>
        <w:t>necessary</w:t>
      </w:r>
      <w:r>
        <w:rPr>
          <w:color w:val="231F20"/>
          <w:spacing w:val="-3"/>
          <w:w w:val="105"/>
          <w:sz w:val="16"/>
          <w:u w:val="single" w:color="231F20"/>
        </w:rPr>
        <w:t xml:space="preserve"> </w:t>
      </w:r>
      <w:r>
        <w:rPr>
          <w:color w:val="231F20"/>
          <w:w w:val="105"/>
          <w:sz w:val="16"/>
          <w:u w:val="single" w:color="231F20"/>
        </w:rPr>
        <w:t>heating</w:t>
      </w:r>
      <w:r>
        <w:rPr>
          <w:color w:val="231F20"/>
          <w:spacing w:val="-11"/>
          <w:w w:val="105"/>
          <w:sz w:val="16"/>
          <w:u w:val="single" w:color="231F20"/>
        </w:rPr>
        <w:t xml:space="preserve"> </w:t>
      </w:r>
      <w:r>
        <w:rPr>
          <w:color w:val="231F20"/>
          <w:w w:val="105"/>
          <w:sz w:val="16"/>
          <w:u w:val="single" w:color="231F20"/>
        </w:rPr>
        <w:t>energy</w:t>
      </w:r>
      <w:r>
        <w:rPr>
          <w:color w:val="231F20"/>
          <w:spacing w:val="-3"/>
          <w:w w:val="105"/>
          <w:sz w:val="16"/>
          <w:u w:val="single" w:color="231F20"/>
        </w:rPr>
        <w:t xml:space="preserve"> </w:t>
      </w:r>
      <w:r>
        <w:rPr>
          <w:color w:val="231F20"/>
          <w:w w:val="105"/>
          <w:sz w:val="16"/>
          <w:u w:val="single" w:color="231F20"/>
        </w:rPr>
        <w:t>to</w:t>
      </w:r>
      <w:r>
        <w:rPr>
          <w:color w:val="231F20"/>
          <w:spacing w:val="-11"/>
          <w:w w:val="105"/>
          <w:sz w:val="16"/>
          <w:u w:val="single" w:color="231F20"/>
        </w:rPr>
        <w:t xml:space="preserve"> </w:t>
      </w:r>
      <w:r>
        <w:rPr>
          <w:color w:val="231F20"/>
          <w:w w:val="105"/>
          <w:sz w:val="16"/>
          <w:u w:val="single" w:color="231F20"/>
        </w:rPr>
        <w:t>satisfy</w:t>
      </w:r>
      <w:r>
        <w:rPr>
          <w:color w:val="231F20"/>
          <w:spacing w:val="-3"/>
          <w:w w:val="105"/>
          <w:sz w:val="16"/>
          <w:u w:val="single" w:color="231F20"/>
        </w:rPr>
        <w:t xml:space="preserve"> </w:t>
      </w:r>
      <w:r>
        <w:rPr>
          <w:color w:val="231F20"/>
          <w:w w:val="105"/>
          <w:sz w:val="16"/>
          <w:u w:val="single" w:color="231F20"/>
        </w:rPr>
        <w:t>the</w:t>
      </w:r>
      <w:r>
        <w:rPr>
          <w:color w:val="231F20"/>
          <w:spacing w:val="-11"/>
          <w:w w:val="105"/>
          <w:sz w:val="16"/>
          <w:u w:val="single" w:color="231F20"/>
        </w:rPr>
        <w:t xml:space="preserve"> </w:t>
      </w:r>
      <w:r>
        <w:rPr>
          <w:color w:val="231F20"/>
          <w:w w:val="105"/>
          <w:sz w:val="16"/>
          <w:u w:val="single" w:color="231F20"/>
        </w:rPr>
        <w:t>thermostat</w:t>
      </w:r>
      <w:r>
        <w:rPr>
          <w:color w:val="231F20"/>
          <w:spacing w:val="-11"/>
          <w:w w:val="105"/>
          <w:sz w:val="16"/>
          <w:u w:val="single" w:color="231F20"/>
        </w:rPr>
        <w:t xml:space="preserve"> </w:t>
      </w:r>
      <w:r>
        <w:rPr>
          <w:color w:val="231F20"/>
          <w:spacing w:val="-2"/>
          <w:w w:val="105"/>
          <w:sz w:val="16"/>
          <w:u w:val="single" w:color="231F20"/>
        </w:rPr>
        <w:t>setting.</w:t>
      </w:r>
    </w:p>
    <w:p w14:paraId="4DA0FEBD" w14:textId="77777777" w:rsidR="00BA604A" w:rsidRDefault="00523382">
      <w:pPr>
        <w:pStyle w:val="ListParagraph"/>
        <w:numPr>
          <w:ilvl w:val="0"/>
          <w:numId w:val="3"/>
        </w:numPr>
        <w:tabs>
          <w:tab w:val="left" w:pos="650"/>
        </w:tabs>
        <w:rPr>
          <w:sz w:val="16"/>
        </w:rPr>
      </w:pPr>
      <w:r>
        <w:rPr>
          <w:color w:val="231F20"/>
          <w:sz w:val="16"/>
          <w:u w:val="single" w:color="231F20"/>
        </w:rPr>
        <w:t>The</w:t>
      </w:r>
      <w:r>
        <w:rPr>
          <w:color w:val="231F20"/>
          <w:spacing w:val="6"/>
          <w:sz w:val="16"/>
          <w:u w:val="single" w:color="231F20"/>
        </w:rPr>
        <w:t xml:space="preserve"> </w:t>
      </w:r>
      <w:r>
        <w:rPr>
          <w:color w:val="231F20"/>
          <w:sz w:val="16"/>
          <w:u w:val="single" w:color="231F20"/>
        </w:rPr>
        <w:t>outdoor</w:t>
      </w:r>
      <w:r>
        <w:rPr>
          <w:color w:val="231F20"/>
          <w:spacing w:val="14"/>
          <w:sz w:val="16"/>
          <w:u w:val="single" w:color="231F20"/>
        </w:rPr>
        <w:t xml:space="preserve"> </w:t>
      </w:r>
      <w:r>
        <w:rPr>
          <w:color w:val="231F20"/>
          <w:sz w:val="16"/>
          <w:u w:val="single" w:color="231F20"/>
        </w:rPr>
        <w:t>air</w:t>
      </w:r>
      <w:r>
        <w:rPr>
          <w:color w:val="231F20"/>
          <w:spacing w:val="14"/>
          <w:sz w:val="16"/>
          <w:u w:val="single" w:color="231F20"/>
        </w:rPr>
        <w:t xml:space="preserve"> </w:t>
      </w:r>
      <w:r>
        <w:rPr>
          <w:color w:val="231F20"/>
          <w:sz w:val="16"/>
          <w:u w:val="single" w:color="231F20"/>
        </w:rPr>
        <w:t>temperature</w:t>
      </w:r>
      <w:r>
        <w:rPr>
          <w:color w:val="231F20"/>
          <w:spacing w:val="6"/>
          <w:sz w:val="16"/>
          <w:u w:val="single" w:color="231F20"/>
        </w:rPr>
        <w:t xml:space="preserve"> </w:t>
      </w:r>
      <w:r>
        <w:rPr>
          <w:color w:val="231F20"/>
          <w:sz w:val="16"/>
          <w:u w:val="single" w:color="231F20"/>
        </w:rPr>
        <w:t>is</w:t>
      </w:r>
      <w:r>
        <w:rPr>
          <w:color w:val="231F20"/>
          <w:spacing w:val="18"/>
          <w:sz w:val="16"/>
          <w:u w:val="single" w:color="231F20"/>
        </w:rPr>
        <w:t xml:space="preserve"> </w:t>
      </w:r>
      <w:r>
        <w:rPr>
          <w:color w:val="231F20"/>
          <w:sz w:val="16"/>
          <w:u w:val="single" w:color="231F20"/>
        </w:rPr>
        <w:t>less</w:t>
      </w:r>
      <w:r>
        <w:rPr>
          <w:color w:val="231F20"/>
          <w:spacing w:val="18"/>
          <w:sz w:val="16"/>
          <w:u w:val="single" w:color="231F20"/>
        </w:rPr>
        <w:t xml:space="preserve"> </w:t>
      </w:r>
      <w:r>
        <w:rPr>
          <w:color w:val="231F20"/>
          <w:sz w:val="16"/>
          <w:u w:val="single" w:color="231F20"/>
        </w:rPr>
        <w:t>than</w:t>
      </w:r>
      <w:r>
        <w:rPr>
          <w:color w:val="231F20"/>
          <w:spacing w:val="6"/>
          <w:sz w:val="16"/>
          <w:u w:val="single" w:color="231F20"/>
        </w:rPr>
        <w:t xml:space="preserve"> </w:t>
      </w:r>
      <w:r>
        <w:rPr>
          <w:color w:val="231F20"/>
          <w:sz w:val="16"/>
          <w:u w:val="single" w:color="231F20"/>
        </w:rPr>
        <w:t>the</w:t>
      </w:r>
      <w:r>
        <w:rPr>
          <w:color w:val="231F20"/>
          <w:spacing w:val="6"/>
          <w:sz w:val="16"/>
          <w:u w:val="single" w:color="231F20"/>
        </w:rPr>
        <w:t xml:space="preserve"> </w:t>
      </w:r>
      <w:r>
        <w:rPr>
          <w:color w:val="231F20"/>
          <w:sz w:val="16"/>
          <w:u w:val="single" w:color="231F20"/>
        </w:rPr>
        <w:t>design</w:t>
      </w:r>
      <w:r>
        <w:rPr>
          <w:color w:val="231F20"/>
          <w:spacing w:val="6"/>
          <w:sz w:val="16"/>
          <w:u w:val="single" w:color="231F20"/>
        </w:rPr>
        <w:t xml:space="preserve"> </w:t>
      </w:r>
      <w:r>
        <w:rPr>
          <w:color w:val="231F20"/>
          <w:sz w:val="16"/>
          <w:u w:val="single" w:color="231F20"/>
        </w:rPr>
        <w:t>temperature</w:t>
      </w:r>
      <w:r>
        <w:rPr>
          <w:color w:val="231F20"/>
          <w:spacing w:val="7"/>
          <w:sz w:val="16"/>
          <w:u w:val="single" w:color="231F20"/>
        </w:rPr>
        <w:t xml:space="preserve"> </w:t>
      </w:r>
      <w:r>
        <w:rPr>
          <w:color w:val="231F20"/>
          <w:sz w:val="16"/>
          <w:u w:val="single" w:color="231F20"/>
        </w:rPr>
        <w:t>determined</w:t>
      </w:r>
      <w:r>
        <w:rPr>
          <w:color w:val="231F20"/>
          <w:spacing w:val="6"/>
          <w:sz w:val="16"/>
          <w:u w:val="single" w:color="231F20"/>
        </w:rPr>
        <w:t xml:space="preserve"> </w:t>
      </w:r>
      <w:r>
        <w:rPr>
          <w:color w:val="231F20"/>
          <w:sz w:val="16"/>
          <w:u w:val="single" w:color="231F20"/>
        </w:rPr>
        <w:t>in</w:t>
      </w:r>
      <w:r>
        <w:rPr>
          <w:color w:val="231F20"/>
          <w:spacing w:val="6"/>
          <w:sz w:val="16"/>
          <w:u w:val="single" w:color="231F20"/>
        </w:rPr>
        <w:t xml:space="preserve"> </w:t>
      </w:r>
      <w:r>
        <w:rPr>
          <w:color w:val="231F20"/>
          <w:sz w:val="16"/>
          <w:u w:val="single" w:color="231F20"/>
        </w:rPr>
        <w:t>accordance</w:t>
      </w:r>
      <w:r>
        <w:rPr>
          <w:color w:val="231F20"/>
          <w:spacing w:val="6"/>
          <w:sz w:val="16"/>
          <w:u w:val="single" w:color="231F20"/>
        </w:rPr>
        <w:t xml:space="preserve"> </w:t>
      </w:r>
      <w:r>
        <w:rPr>
          <w:color w:val="231F20"/>
          <w:sz w:val="16"/>
          <w:u w:val="single" w:color="231F20"/>
        </w:rPr>
        <w:t>with</w:t>
      </w:r>
      <w:r>
        <w:rPr>
          <w:color w:val="231F20"/>
          <w:spacing w:val="6"/>
          <w:sz w:val="16"/>
          <w:u w:val="single" w:color="231F20"/>
        </w:rPr>
        <w:t xml:space="preserve"> </w:t>
      </w:r>
      <w:r>
        <w:rPr>
          <w:color w:val="231F20"/>
          <w:sz w:val="16"/>
          <w:u w:val="single" w:color="231F20"/>
        </w:rPr>
        <w:t>Section</w:t>
      </w:r>
      <w:r>
        <w:rPr>
          <w:color w:val="231F20"/>
          <w:spacing w:val="6"/>
          <w:sz w:val="16"/>
          <w:u w:val="single" w:color="231F20"/>
        </w:rPr>
        <w:t xml:space="preserve"> </w:t>
      </w:r>
      <w:r>
        <w:rPr>
          <w:color w:val="231F20"/>
          <w:spacing w:val="-2"/>
          <w:sz w:val="16"/>
          <w:u w:val="single" w:color="231F20"/>
        </w:rPr>
        <w:t>CG103.3.</w:t>
      </w:r>
    </w:p>
    <w:p w14:paraId="4DA0FEBE" w14:textId="0C8DE100" w:rsidR="00BA604A" w:rsidRDefault="00523382">
      <w:pPr>
        <w:pStyle w:val="ListParagraph"/>
        <w:numPr>
          <w:ilvl w:val="0"/>
          <w:numId w:val="3"/>
        </w:numPr>
        <w:tabs>
          <w:tab w:val="left" w:pos="650"/>
        </w:tabs>
        <w:rPr>
          <w:sz w:val="16"/>
        </w:rPr>
      </w:pPr>
      <w:r>
        <w:rPr>
          <w:color w:val="231F20"/>
          <w:w w:val="105"/>
          <w:sz w:val="16"/>
          <w:u w:val="single" w:color="231F20"/>
        </w:rPr>
        <w:t>For</w:t>
      </w:r>
      <w:r>
        <w:rPr>
          <w:color w:val="231F20"/>
          <w:spacing w:val="-12"/>
          <w:w w:val="105"/>
          <w:sz w:val="16"/>
          <w:u w:val="single" w:color="231F20"/>
        </w:rPr>
        <w:t xml:space="preserve"> </w:t>
      </w:r>
      <w:r>
        <w:rPr>
          <w:i/>
          <w:color w:val="231F20"/>
          <w:w w:val="105"/>
          <w:sz w:val="16"/>
          <w:u w:val="single" w:color="231F20"/>
        </w:rPr>
        <w:t>service</w:t>
      </w:r>
      <w:r>
        <w:rPr>
          <w:i/>
          <w:color w:val="231F20"/>
          <w:spacing w:val="-11"/>
          <w:w w:val="105"/>
          <w:sz w:val="16"/>
          <w:u w:val="single" w:color="231F20"/>
        </w:rPr>
        <w:t xml:space="preserve"> </w:t>
      </w:r>
      <w:r>
        <w:rPr>
          <w:i/>
          <w:color w:val="231F20"/>
          <w:w w:val="105"/>
          <w:sz w:val="16"/>
          <w:u w:val="single" w:color="231F20"/>
        </w:rPr>
        <w:t>water</w:t>
      </w:r>
      <w:r>
        <w:rPr>
          <w:i/>
          <w:color w:val="231F20"/>
          <w:spacing w:val="-7"/>
          <w:w w:val="105"/>
          <w:sz w:val="16"/>
          <w:u w:val="single" w:color="231F20"/>
        </w:rPr>
        <w:t xml:space="preserve"> </w:t>
      </w:r>
      <w:r>
        <w:rPr>
          <w:i/>
          <w:color w:val="231F20"/>
          <w:w w:val="105"/>
          <w:sz w:val="16"/>
          <w:u w:val="single" w:color="231F20"/>
        </w:rPr>
        <w:t>heating</w:t>
      </w:r>
      <w:r>
        <w:rPr>
          <w:color w:val="231F20"/>
          <w:w w:val="105"/>
          <w:sz w:val="16"/>
          <w:u w:val="single" w:color="231F20"/>
        </w:rPr>
        <w:t>,</w:t>
      </w:r>
      <w:r>
        <w:rPr>
          <w:color w:val="231F20"/>
          <w:spacing w:val="-12"/>
          <w:w w:val="105"/>
          <w:sz w:val="16"/>
          <w:u w:val="single" w:color="231F20"/>
        </w:rPr>
        <w:t xml:space="preserve"> </w:t>
      </w:r>
      <w:r>
        <w:rPr>
          <w:color w:val="231F20"/>
          <w:w w:val="105"/>
          <w:sz w:val="16"/>
          <w:u w:val="single" w:color="231F20"/>
        </w:rPr>
        <w:t>the</w:t>
      </w:r>
      <w:r>
        <w:rPr>
          <w:color w:val="231F20"/>
          <w:spacing w:val="-11"/>
          <w:w w:val="105"/>
          <w:sz w:val="16"/>
          <w:u w:val="single" w:color="231F20"/>
        </w:rPr>
        <w:t xml:space="preserve"> </w:t>
      </w:r>
      <w:r>
        <w:rPr>
          <w:color w:val="231F20"/>
          <w:w w:val="105"/>
          <w:sz w:val="16"/>
          <w:u w:val="single" w:color="231F20"/>
        </w:rPr>
        <w:t>heat</w:t>
      </w:r>
      <w:r>
        <w:rPr>
          <w:color w:val="231F20"/>
          <w:spacing w:val="-12"/>
          <w:w w:val="105"/>
          <w:sz w:val="16"/>
          <w:u w:val="single" w:color="231F20"/>
        </w:rPr>
        <w:t xml:space="preserve"> </w:t>
      </w:r>
      <w:r>
        <w:rPr>
          <w:color w:val="231F20"/>
          <w:w w:val="105"/>
          <w:sz w:val="16"/>
          <w:u w:val="single" w:color="231F20"/>
        </w:rPr>
        <w:t>pump</w:t>
      </w:r>
      <w:r>
        <w:rPr>
          <w:color w:val="231F20"/>
          <w:spacing w:val="-11"/>
          <w:w w:val="105"/>
          <w:sz w:val="16"/>
          <w:u w:val="single" w:color="231F20"/>
        </w:rPr>
        <w:t xml:space="preserve"> </w:t>
      </w:r>
      <w:r w:rsidRPr="00E92DD8">
        <w:rPr>
          <w:strike/>
          <w:color w:val="FF0000"/>
          <w:w w:val="105"/>
          <w:sz w:val="16"/>
          <w:u w:val="single" w:color="231F20"/>
        </w:rPr>
        <w:t>water</w:t>
      </w:r>
      <w:r w:rsidRPr="00E92DD8">
        <w:rPr>
          <w:strike/>
          <w:color w:val="FF0000"/>
          <w:spacing w:val="-7"/>
          <w:w w:val="105"/>
          <w:sz w:val="16"/>
          <w:u w:val="single" w:color="231F20"/>
        </w:rPr>
        <w:t xml:space="preserve"> </w:t>
      </w:r>
      <w:r w:rsidRPr="00E92DD8">
        <w:rPr>
          <w:strike/>
          <w:color w:val="FF0000"/>
          <w:w w:val="105"/>
          <w:sz w:val="16"/>
          <w:u w:val="single" w:color="231F20"/>
        </w:rPr>
        <w:t>heater</w:t>
      </w:r>
      <w:r w:rsidRPr="00E92DD8">
        <w:rPr>
          <w:color w:val="FF0000"/>
          <w:spacing w:val="-7"/>
          <w:w w:val="105"/>
          <w:sz w:val="16"/>
          <w:u w:val="single" w:color="231F20"/>
        </w:rPr>
        <w:t xml:space="preserve"> </w:t>
      </w:r>
      <w:r w:rsidR="00E92DD8" w:rsidRPr="00C63A38">
        <w:rPr>
          <w:i/>
          <w:iCs/>
          <w:color w:val="FF0000"/>
          <w:w w:val="105"/>
          <w:sz w:val="16"/>
          <w:u w:val="single"/>
        </w:rPr>
        <w:t>water heater</w:t>
      </w:r>
      <w:r w:rsidR="00E92DD8" w:rsidRPr="00E92DD8">
        <w:rPr>
          <w:color w:val="FF0000"/>
          <w:w w:val="105"/>
          <w:sz w:val="16"/>
          <w:u w:val="single" w:color="231F20"/>
        </w:rPr>
        <w:t xml:space="preserve"> </w:t>
      </w:r>
      <w:r>
        <w:rPr>
          <w:color w:val="231F20"/>
          <w:w w:val="105"/>
          <w:sz w:val="16"/>
          <w:u w:val="single" w:color="231F20"/>
        </w:rPr>
        <w:t>cannot</w:t>
      </w:r>
      <w:r>
        <w:rPr>
          <w:color w:val="231F20"/>
          <w:spacing w:val="-12"/>
          <w:w w:val="105"/>
          <w:sz w:val="16"/>
          <w:u w:val="single" w:color="231F20"/>
        </w:rPr>
        <w:t xml:space="preserve"> </w:t>
      </w:r>
      <w:r>
        <w:rPr>
          <w:color w:val="231F20"/>
          <w:w w:val="105"/>
          <w:sz w:val="16"/>
          <w:u w:val="single" w:color="231F20"/>
        </w:rPr>
        <w:t>maintain</w:t>
      </w:r>
      <w:r>
        <w:rPr>
          <w:color w:val="231F20"/>
          <w:spacing w:val="-11"/>
          <w:w w:val="105"/>
          <w:sz w:val="16"/>
          <w:u w:val="single" w:color="231F20"/>
        </w:rPr>
        <w:t xml:space="preserve"> </w:t>
      </w:r>
      <w:r>
        <w:rPr>
          <w:color w:val="231F20"/>
          <w:w w:val="105"/>
          <w:sz w:val="16"/>
          <w:u w:val="single" w:color="231F20"/>
        </w:rPr>
        <w:t>an</w:t>
      </w:r>
      <w:r>
        <w:rPr>
          <w:color w:val="231F20"/>
          <w:spacing w:val="-12"/>
          <w:w w:val="105"/>
          <w:sz w:val="16"/>
          <w:u w:val="single" w:color="231F20"/>
        </w:rPr>
        <w:t xml:space="preserve"> </w:t>
      </w:r>
      <w:r>
        <w:rPr>
          <w:color w:val="231F20"/>
          <w:w w:val="105"/>
          <w:sz w:val="16"/>
          <w:u w:val="single" w:color="231F20"/>
        </w:rPr>
        <w:t>output</w:t>
      </w:r>
      <w:r>
        <w:rPr>
          <w:color w:val="231F20"/>
          <w:spacing w:val="-11"/>
          <w:w w:val="105"/>
          <w:sz w:val="16"/>
          <w:u w:val="single" w:color="231F20"/>
        </w:rPr>
        <w:t xml:space="preserve"> </w:t>
      </w:r>
      <w:r>
        <w:rPr>
          <w:color w:val="231F20"/>
          <w:w w:val="105"/>
          <w:sz w:val="16"/>
          <w:u w:val="single" w:color="231F20"/>
        </w:rPr>
        <w:t>water</w:t>
      </w:r>
      <w:r>
        <w:rPr>
          <w:color w:val="231F20"/>
          <w:spacing w:val="-7"/>
          <w:w w:val="105"/>
          <w:sz w:val="16"/>
          <w:u w:val="single" w:color="231F20"/>
        </w:rPr>
        <w:t xml:space="preserve"> </w:t>
      </w:r>
      <w:r>
        <w:rPr>
          <w:color w:val="231F20"/>
          <w:w w:val="105"/>
          <w:sz w:val="16"/>
          <w:u w:val="single" w:color="231F20"/>
        </w:rPr>
        <w:t>temperature</w:t>
      </w:r>
      <w:r>
        <w:rPr>
          <w:color w:val="231F20"/>
          <w:spacing w:val="-12"/>
          <w:w w:val="105"/>
          <w:sz w:val="16"/>
          <w:u w:val="single" w:color="231F20"/>
        </w:rPr>
        <w:t xml:space="preserve"> </w:t>
      </w:r>
      <w:r>
        <w:rPr>
          <w:color w:val="231F20"/>
          <w:w w:val="105"/>
          <w:sz w:val="16"/>
          <w:u w:val="single" w:color="231F20"/>
        </w:rPr>
        <w:t>of</w:t>
      </w:r>
      <w:r>
        <w:rPr>
          <w:color w:val="231F20"/>
          <w:spacing w:val="-11"/>
          <w:w w:val="105"/>
          <w:sz w:val="16"/>
          <w:u w:val="single" w:color="231F20"/>
        </w:rPr>
        <w:t xml:space="preserve"> </w:t>
      </w:r>
      <w:r w:rsidRPr="00714104">
        <w:rPr>
          <w:strike/>
          <w:color w:val="FF0000"/>
          <w:w w:val="105"/>
          <w:sz w:val="16"/>
          <w:u w:val="single" w:color="231F20"/>
        </w:rPr>
        <w:t>at</w:t>
      </w:r>
      <w:r w:rsidRPr="00714104">
        <w:rPr>
          <w:strike/>
          <w:color w:val="FF0000"/>
          <w:spacing w:val="-12"/>
          <w:w w:val="105"/>
          <w:sz w:val="16"/>
          <w:u w:val="single" w:color="231F20"/>
        </w:rPr>
        <w:t xml:space="preserve"> </w:t>
      </w:r>
      <w:r w:rsidRPr="00714104">
        <w:rPr>
          <w:strike/>
          <w:color w:val="FF0000"/>
          <w:w w:val="105"/>
          <w:sz w:val="16"/>
          <w:u w:val="single" w:color="231F20"/>
        </w:rPr>
        <w:t>least</w:t>
      </w:r>
      <w:r w:rsidRPr="00714104">
        <w:rPr>
          <w:color w:val="FF0000"/>
          <w:spacing w:val="-12"/>
          <w:w w:val="105"/>
          <w:sz w:val="16"/>
          <w:u w:val="single" w:color="231F20"/>
        </w:rPr>
        <w:t xml:space="preserve"> </w:t>
      </w:r>
      <w:r w:rsidR="00714104" w:rsidRPr="00714104">
        <w:rPr>
          <w:color w:val="FF0000"/>
          <w:w w:val="105"/>
          <w:sz w:val="16"/>
          <w:u w:val="single"/>
        </w:rPr>
        <w:t>not less than</w:t>
      </w:r>
      <w:r w:rsidR="00714104" w:rsidRPr="00714104">
        <w:rPr>
          <w:color w:val="FF0000"/>
          <w:w w:val="105"/>
          <w:sz w:val="16"/>
          <w:u w:val="single" w:color="231F20"/>
        </w:rPr>
        <w:t xml:space="preserve"> </w:t>
      </w:r>
      <w:r>
        <w:rPr>
          <w:color w:val="231F20"/>
          <w:w w:val="105"/>
          <w:sz w:val="16"/>
          <w:u w:val="single" w:color="231F20"/>
        </w:rPr>
        <w:t>120°F</w:t>
      </w:r>
      <w:r>
        <w:rPr>
          <w:color w:val="231F20"/>
          <w:spacing w:val="-7"/>
          <w:w w:val="105"/>
          <w:sz w:val="16"/>
          <w:u w:val="single" w:color="231F20"/>
        </w:rPr>
        <w:t xml:space="preserve"> </w:t>
      </w:r>
      <w:r>
        <w:rPr>
          <w:color w:val="231F20"/>
          <w:w w:val="105"/>
          <w:sz w:val="16"/>
          <w:u w:val="single" w:color="231F20"/>
        </w:rPr>
        <w:t>(49°C</w:t>
      </w:r>
      <w:proofErr w:type="gramStart"/>
      <w:r>
        <w:rPr>
          <w:color w:val="231F20"/>
          <w:w w:val="105"/>
          <w:sz w:val="16"/>
          <w:u w:val="single" w:color="231F20"/>
        </w:rPr>
        <w:t>)</w:t>
      </w:r>
      <w:r>
        <w:rPr>
          <w:color w:val="231F20"/>
          <w:spacing w:val="-7"/>
          <w:w w:val="105"/>
          <w:sz w:val="16"/>
        </w:rPr>
        <w:t xml:space="preserve"> </w:t>
      </w:r>
      <w:r>
        <w:rPr>
          <w:color w:val="231F20"/>
          <w:spacing w:val="-10"/>
          <w:w w:val="105"/>
          <w:sz w:val="16"/>
          <w:u w:val="single" w:color="231F20"/>
        </w:rPr>
        <w:t>.</w:t>
      </w:r>
      <w:proofErr w:type="gramEnd"/>
    </w:p>
    <w:p w14:paraId="4DA0FEBF" w14:textId="77777777" w:rsidR="00BA604A" w:rsidRDefault="00523382">
      <w:pPr>
        <w:pStyle w:val="ListParagraph"/>
        <w:numPr>
          <w:ilvl w:val="0"/>
          <w:numId w:val="3"/>
        </w:numPr>
        <w:tabs>
          <w:tab w:val="left" w:pos="650"/>
        </w:tabs>
        <w:rPr>
          <w:sz w:val="16"/>
        </w:rPr>
      </w:pPr>
      <w:r>
        <w:rPr>
          <w:color w:val="231F20"/>
          <w:sz w:val="16"/>
          <w:u w:val="single" w:color="231F20"/>
        </w:rPr>
        <w:t>For</w:t>
      </w:r>
      <w:r>
        <w:rPr>
          <w:color w:val="231F20"/>
          <w:spacing w:val="17"/>
          <w:sz w:val="16"/>
          <w:u w:val="single" w:color="231F20"/>
        </w:rPr>
        <w:t xml:space="preserve"> </w:t>
      </w:r>
      <w:r>
        <w:rPr>
          <w:color w:val="231F20"/>
          <w:sz w:val="16"/>
          <w:u w:val="single" w:color="231F20"/>
        </w:rPr>
        <w:t>temperature</w:t>
      </w:r>
      <w:r>
        <w:rPr>
          <w:color w:val="231F20"/>
          <w:spacing w:val="9"/>
          <w:sz w:val="16"/>
          <w:u w:val="single" w:color="231F20"/>
        </w:rPr>
        <w:t xml:space="preserve"> </w:t>
      </w:r>
      <w:r>
        <w:rPr>
          <w:color w:val="231F20"/>
          <w:sz w:val="16"/>
          <w:u w:val="single" w:color="231F20"/>
        </w:rPr>
        <w:t>maintenance</w:t>
      </w:r>
      <w:r>
        <w:rPr>
          <w:color w:val="231F20"/>
          <w:spacing w:val="9"/>
          <w:sz w:val="16"/>
          <w:u w:val="single" w:color="231F20"/>
        </w:rPr>
        <w:t xml:space="preserve"> </w:t>
      </w:r>
      <w:r>
        <w:rPr>
          <w:color w:val="231F20"/>
          <w:sz w:val="16"/>
          <w:u w:val="single" w:color="231F20"/>
        </w:rPr>
        <w:t>in</w:t>
      </w:r>
      <w:r>
        <w:rPr>
          <w:color w:val="231F20"/>
          <w:spacing w:val="8"/>
          <w:sz w:val="16"/>
          <w:u w:val="single" w:color="231F20"/>
        </w:rPr>
        <w:t xml:space="preserve"> </w:t>
      </w:r>
      <w:r>
        <w:rPr>
          <w:i/>
          <w:color w:val="231F20"/>
          <w:sz w:val="16"/>
          <w:u w:val="single" w:color="231F20"/>
        </w:rPr>
        <w:t>service</w:t>
      </w:r>
      <w:r>
        <w:rPr>
          <w:i/>
          <w:color w:val="231F20"/>
          <w:spacing w:val="9"/>
          <w:sz w:val="16"/>
          <w:u w:val="single" w:color="231F20"/>
        </w:rPr>
        <w:t xml:space="preserve"> </w:t>
      </w:r>
      <w:r>
        <w:rPr>
          <w:i/>
          <w:color w:val="231F20"/>
          <w:sz w:val="16"/>
          <w:u w:val="single" w:color="231F20"/>
        </w:rPr>
        <w:t>water</w:t>
      </w:r>
      <w:r>
        <w:rPr>
          <w:i/>
          <w:color w:val="231F20"/>
          <w:spacing w:val="18"/>
          <w:sz w:val="16"/>
          <w:u w:val="single" w:color="231F20"/>
        </w:rPr>
        <w:t xml:space="preserve"> </w:t>
      </w:r>
      <w:r>
        <w:rPr>
          <w:i/>
          <w:color w:val="231F20"/>
          <w:sz w:val="16"/>
          <w:u w:val="single" w:color="231F20"/>
        </w:rPr>
        <w:t>heating</w:t>
      </w:r>
      <w:r>
        <w:rPr>
          <w:i/>
          <w:color w:val="231F20"/>
          <w:spacing w:val="9"/>
          <w:sz w:val="16"/>
          <w:u w:val="single" w:color="231F20"/>
        </w:rPr>
        <w:t xml:space="preserve"> </w:t>
      </w:r>
      <w:r>
        <w:rPr>
          <w:color w:val="231F20"/>
          <w:spacing w:val="-2"/>
          <w:sz w:val="16"/>
          <w:u w:val="single" w:color="231F20"/>
        </w:rPr>
        <w:t>systems.</w:t>
      </w:r>
    </w:p>
    <w:p w14:paraId="4DA0FEC0" w14:textId="77777777" w:rsidR="00BA604A" w:rsidRDefault="00BA604A">
      <w:pPr>
        <w:pStyle w:val="BodyText"/>
        <w:spacing w:before="2"/>
        <w:rPr>
          <w:sz w:val="24"/>
        </w:rPr>
      </w:pPr>
    </w:p>
    <w:p w14:paraId="4DA0FEC1" w14:textId="5F3A5B2C" w:rsidR="00BA604A" w:rsidRDefault="00523382">
      <w:pPr>
        <w:pStyle w:val="BodyText"/>
        <w:spacing w:before="78" w:line="292" w:lineRule="auto"/>
        <w:ind w:left="110" w:right="167"/>
      </w:pPr>
      <w:r>
        <w:rPr>
          <w:color w:val="231F20"/>
          <w:spacing w:val="-2"/>
          <w:w w:val="105"/>
          <w:u w:val="single" w:color="231F20"/>
        </w:rPr>
        <w:t>New</w:t>
      </w:r>
      <w:r>
        <w:rPr>
          <w:color w:val="231F20"/>
          <w:spacing w:val="-3"/>
          <w:w w:val="105"/>
          <w:u w:val="single" w:color="231F20"/>
        </w:rPr>
        <w:t xml:space="preserve"> </w:t>
      </w:r>
      <w:r>
        <w:rPr>
          <w:color w:val="231F20"/>
          <w:spacing w:val="-2"/>
          <w:w w:val="105"/>
          <w:u w:val="single" w:color="231F20"/>
        </w:rPr>
        <w:t>supplementary space</w:t>
      </w:r>
      <w:r>
        <w:rPr>
          <w:color w:val="231F20"/>
          <w:spacing w:val="-6"/>
          <w:w w:val="105"/>
          <w:u w:val="single" w:color="231F20"/>
        </w:rPr>
        <w:t xml:space="preserve"> </w:t>
      </w:r>
      <w:r>
        <w:rPr>
          <w:color w:val="231F20"/>
          <w:spacing w:val="-2"/>
          <w:w w:val="105"/>
          <w:u w:val="single" w:color="231F20"/>
        </w:rPr>
        <w:t>and</w:t>
      </w:r>
      <w:r>
        <w:rPr>
          <w:color w:val="231F20"/>
          <w:spacing w:val="-5"/>
          <w:w w:val="105"/>
          <w:u w:val="single" w:color="231F20"/>
        </w:rPr>
        <w:t xml:space="preserve"> </w:t>
      </w:r>
      <w:r>
        <w:rPr>
          <w:i/>
          <w:color w:val="231F20"/>
          <w:spacing w:val="-2"/>
          <w:w w:val="105"/>
          <w:u w:val="single" w:color="231F20"/>
        </w:rPr>
        <w:t>service</w:t>
      </w:r>
      <w:r>
        <w:rPr>
          <w:i/>
          <w:color w:val="231F20"/>
          <w:spacing w:val="-6"/>
          <w:w w:val="105"/>
          <w:u w:val="single" w:color="231F20"/>
        </w:rPr>
        <w:t xml:space="preserve"> </w:t>
      </w:r>
      <w:r>
        <w:rPr>
          <w:i/>
          <w:color w:val="231F20"/>
          <w:spacing w:val="-2"/>
          <w:w w:val="105"/>
          <w:u w:val="single" w:color="231F20"/>
        </w:rPr>
        <w:t>water heating</w:t>
      </w:r>
      <w:r>
        <w:rPr>
          <w:i/>
          <w:color w:val="231F20"/>
          <w:spacing w:val="-5"/>
          <w:w w:val="105"/>
          <w:u w:val="single" w:color="231F20"/>
        </w:rPr>
        <w:t xml:space="preserve"> </w:t>
      </w:r>
      <w:r>
        <w:rPr>
          <w:color w:val="231F20"/>
          <w:spacing w:val="-2"/>
          <w:w w:val="105"/>
          <w:u w:val="single" w:color="231F20"/>
        </w:rPr>
        <w:t>systems for heat</w:t>
      </w:r>
      <w:r>
        <w:rPr>
          <w:color w:val="231F20"/>
          <w:spacing w:val="-5"/>
          <w:w w:val="105"/>
          <w:u w:val="single" w:color="231F20"/>
        </w:rPr>
        <w:t xml:space="preserve"> </w:t>
      </w:r>
      <w:r>
        <w:rPr>
          <w:color w:val="231F20"/>
          <w:spacing w:val="-2"/>
          <w:w w:val="105"/>
          <w:u w:val="single" w:color="231F20"/>
        </w:rPr>
        <w:t>pump</w:t>
      </w:r>
      <w:r>
        <w:rPr>
          <w:color w:val="231F20"/>
          <w:spacing w:val="-6"/>
          <w:w w:val="105"/>
          <w:u w:val="single" w:color="231F20"/>
        </w:rPr>
        <w:t xml:space="preserve"> </w:t>
      </w:r>
      <w:r>
        <w:rPr>
          <w:color w:val="231F20"/>
          <w:spacing w:val="-2"/>
          <w:w w:val="105"/>
          <w:u w:val="single" w:color="231F20"/>
        </w:rPr>
        <w:t>equipment</w:t>
      </w:r>
      <w:r>
        <w:rPr>
          <w:color w:val="231F20"/>
          <w:spacing w:val="-5"/>
          <w:w w:val="105"/>
          <w:u w:val="single" w:color="231F20"/>
        </w:rPr>
        <w:t xml:space="preserve"> </w:t>
      </w:r>
      <w:r>
        <w:rPr>
          <w:color w:val="231F20"/>
          <w:spacing w:val="-2"/>
          <w:w w:val="105"/>
          <w:u w:val="single" w:color="231F20"/>
        </w:rPr>
        <w:t>shall</w:t>
      </w:r>
      <w:r>
        <w:rPr>
          <w:color w:val="231F20"/>
          <w:spacing w:val="-10"/>
          <w:w w:val="105"/>
          <w:u w:val="single" w:color="231F20"/>
        </w:rPr>
        <w:t xml:space="preserve"> </w:t>
      </w:r>
      <w:r>
        <w:rPr>
          <w:color w:val="231F20"/>
          <w:spacing w:val="-2"/>
          <w:w w:val="105"/>
          <w:u w:val="single" w:color="231F20"/>
        </w:rPr>
        <w:t>not</w:t>
      </w:r>
      <w:r>
        <w:rPr>
          <w:color w:val="231F20"/>
          <w:spacing w:val="-4"/>
          <w:w w:val="105"/>
          <w:u w:val="single" w:color="231F20"/>
        </w:rPr>
        <w:t xml:space="preserve"> </w:t>
      </w:r>
      <w:r>
        <w:rPr>
          <w:color w:val="231F20"/>
          <w:spacing w:val="-2"/>
          <w:w w:val="105"/>
          <w:u w:val="single" w:color="231F20"/>
        </w:rPr>
        <w:t>be</w:t>
      </w:r>
      <w:r>
        <w:rPr>
          <w:color w:val="231F20"/>
          <w:spacing w:val="-6"/>
          <w:w w:val="105"/>
          <w:u w:val="single" w:color="231F20"/>
        </w:rPr>
        <w:t xml:space="preserve"> </w:t>
      </w:r>
      <w:r>
        <w:rPr>
          <w:color w:val="231F20"/>
          <w:spacing w:val="-2"/>
          <w:w w:val="105"/>
          <w:u w:val="single" w:color="231F20"/>
        </w:rPr>
        <w:t>permitted</w:t>
      </w:r>
      <w:r>
        <w:rPr>
          <w:color w:val="231F20"/>
          <w:spacing w:val="-6"/>
          <w:w w:val="105"/>
          <w:u w:val="single" w:color="231F20"/>
        </w:rPr>
        <w:t xml:space="preserve"> </w:t>
      </w:r>
      <w:r>
        <w:rPr>
          <w:color w:val="231F20"/>
          <w:spacing w:val="-2"/>
          <w:w w:val="105"/>
          <w:u w:val="single" w:color="231F20"/>
        </w:rPr>
        <w:t>to</w:t>
      </w:r>
      <w:r>
        <w:rPr>
          <w:color w:val="231F20"/>
          <w:spacing w:val="-6"/>
          <w:w w:val="105"/>
          <w:u w:val="single" w:color="231F20"/>
        </w:rPr>
        <w:t xml:space="preserve"> </w:t>
      </w:r>
      <w:r>
        <w:rPr>
          <w:color w:val="231F20"/>
          <w:spacing w:val="-2"/>
          <w:w w:val="105"/>
          <w:u w:val="single" w:color="231F20"/>
        </w:rPr>
        <w:t>have</w:t>
      </w:r>
      <w:r>
        <w:rPr>
          <w:color w:val="231F20"/>
          <w:spacing w:val="-6"/>
          <w:w w:val="105"/>
          <w:u w:val="single" w:color="231F20"/>
        </w:rPr>
        <w:t xml:space="preserve"> </w:t>
      </w:r>
      <w:r>
        <w:rPr>
          <w:color w:val="231F20"/>
          <w:spacing w:val="-2"/>
          <w:w w:val="105"/>
          <w:u w:val="single" w:color="231F20"/>
        </w:rPr>
        <w:t>a</w:t>
      </w:r>
      <w:r>
        <w:rPr>
          <w:color w:val="231F20"/>
          <w:spacing w:val="-6"/>
          <w:w w:val="105"/>
          <w:u w:val="single" w:color="231F20"/>
        </w:rPr>
        <w:t xml:space="preserve"> </w:t>
      </w:r>
      <w:r>
        <w:rPr>
          <w:color w:val="231F20"/>
          <w:spacing w:val="-2"/>
          <w:w w:val="105"/>
          <w:u w:val="single" w:color="231F20"/>
        </w:rPr>
        <w:t>heating</w:t>
      </w:r>
      <w:r w:rsidRPr="00646987">
        <w:rPr>
          <w:strike/>
          <w:color w:val="231F20"/>
          <w:spacing w:val="-6"/>
          <w:w w:val="105"/>
          <w:u w:val="single" w:color="231F20"/>
        </w:rPr>
        <w:t xml:space="preserve"> </w:t>
      </w:r>
      <w:r w:rsidRPr="00646987">
        <w:rPr>
          <w:strike/>
          <w:color w:val="FF0000"/>
          <w:spacing w:val="-2"/>
          <w:w w:val="105"/>
          <w:u w:val="single" w:color="231F20"/>
        </w:rPr>
        <w:t>input</w:t>
      </w:r>
      <w:r>
        <w:rPr>
          <w:color w:val="231F20"/>
          <w:spacing w:val="-5"/>
          <w:w w:val="105"/>
          <w:u w:val="single" w:color="231F20"/>
        </w:rPr>
        <w:t xml:space="preserve"> </w:t>
      </w:r>
      <w:r w:rsidR="00646987" w:rsidRPr="00646987">
        <w:rPr>
          <w:color w:val="FF0000"/>
          <w:spacing w:val="-2"/>
          <w:w w:val="105"/>
          <w:u w:val="single"/>
        </w:rPr>
        <w:t>output</w:t>
      </w:r>
      <w:r w:rsidR="00646987">
        <w:rPr>
          <w:color w:val="231F20"/>
          <w:spacing w:val="-2"/>
          <w:w w:val="105"/>
          <w:u w:val="single" w:color="231F20"/>
        </w:rPr>
        <w:t xml:space="preserve"> </w:t>
      </w:r>
      <w:r>
        <w:rPr>
          <w:color w:val="231F20"/>
          <w:spacing w:val="-2"/>
          <w:w w:val="105"/>
          <w:u w:val="single" w:color="231F20"/>
        </w:rPr>
        <w:t>capacity</w:t>
      </w:r>
      <w:r>
        <w:rPr>
          <w:color w:val="231F20"/>
          <w:spacing w:val="-2"/>
          <w:w w:val="105"/>
        </w:rPr>
        <w:t xml:space="preserve"> </w:t>
      </w:r>
      <w:r>
        <w:rPr>
          <w:color w:val="231F20"/>
          <w:w w:val="105"/>
          <w:u w:val="single" w:color="231F20"/>
        </w:rPr>
        <w:t>greater</w:t>
      </w:r>
      <w:r>
        <w:rPr>
          <w:color w:val="231F20"/>
          <w:spacing w:val="-1"/>
          <w:w w:val="105"/>
          <w:u w:val="single" w:color="231F20"/>
        </w:rPr>
        <w:t xml:space="preserve"> </w:t>
      </w:r>
      <w:r>
        <w:rPr>
          <w:color w:val="231F20"/>
          <w:w w:val="105"/>
          <w:u w:val="single" w:color="231F20"/>
        </w:rPr>
        <w:t>than</w:t>
      </w:r>
      <w:r>
        <w:rPr>
          <w:color w:val="231F20"/>
          <w:spacing w:val="-7"/>
          <w:w w:val="105"/>
          <w:u w:val="single" w:color="231F20"/>
        </w:rPr>
        <w:t xml:space="preserve"> </w:t>
      </w:r>
      <w:r>
        <w:rPr>
          <w:color w:val="231F20"/>
          <w:w w:val="105"/>
          <w:u w:val="single" w:color="231F20"/>
        </w:rPr>
        <w:t>the</w:t>
      </w:r>
      <w:r>
        <w:rPr>
          <w:color w:val="231F20"/>
          <w:spacing w:val="-7"/>
          <w:w w:val="105"/>
          <w:u w:val="single" w:color="231F20"/>
        </w:rPr>
        <w:t xml:space="preserve"> </w:t>
      </w:r>
      <w:r>
        <w:rPr>
          <w:color w:val="231F20"/>
          <w:w w:val="105"/>
          <w:u w:val="single" w:color="231F20"/>
        </w:rPr>
        <w:t>heating</w:t>
      </w:r>
      <w:r>
        <w:rPr>
          <w:color w:val="231F20"/>
          <w:spacing w:val="-7"/>
          <w:w w:val="105"/>
          <w:u w:val="single" w:color="231F20"/>
        </w:rPr>
        <w:t xml:space="preserve"> </w:t>
      </w:r>
      <w:r w:rsidRPr="00646987">
        <w:rPr>
          <w:strike/>
          <w:color w:val="FF0000"/>
          <w:w w:val="105"/>
          <w:u w:val="single" w:color="231F20"/>
        </w:rPr>
        <w:t>input</w:t>
      </w:r>
      <w:r>
        <w:rPr>
          <w:color w:val="231F20"/>
          <w:spacing w:val="-7"/>
          <w:w w:val="105"/>
          <w:u w:val="single" w:color="231F20"/>
        </w:rPr>
        <w:t xml:space="preserve"> </w:t>
      </w:r>
      <w:r w:rsidR="00646987" w:rsidRPr="00646987">
        <w:rPr>
          <w:color w:val="FF0000"/>
          <w:spacing w:val="-2"/>
          <w:w w:val="105"/>
          <w:u w:val="single"/>
        </w:rPr>
        <w:t>output</w:t>
      </w:r>
      <w:r w:rsidR="00646987">
        <w:rPr>
          <w:color w:val="231F20"/>
          <w:w w:val="105"/>
          <w:u w:val="single" w:color="231F20"/>
        </w:rPr>
        <w:t xml:space="preserve"> </w:t>
      </w:r>
      <w:r>
        <w:rPr>
          <w:color w:val="231F20"/>
          <w:w w:val="105"/>
          <w:u w:val="single" w:color="231F20"/>
        </w:rPr>
        <w:t>capacity of</w:t>
      </w:r>
      <w:r>
        <w:rPr>
          <w:color w:val="231F20"/>
          <w:spacing w:val="-7"/>
          <w:w w:val="105"/>
          <w:u w:val="single" w:color="231F20"/>
        </w:rPr>
        <w:t xml:space="preserve"> </w:t>
      </w:r>
      <w:r>
        <w:rPr>
          <w:color w:val="231F20"/>
          <w:w w:val="105"/>
          <w:u w:val="single" w:color="231F20"/>
        </w:rPr>
        <w:t>the</w:t>
      </w:r>
      <w:r>
        <w:rPr>
          <w:color w:val="231F20"/>
          <w:spacing w:val="-7"/>
          <w:w w:val="105"/>
          <w:u w:val="single" w:color="231F20"/>
        </w:rPr>
        <w:t xml:space="preserve"> </w:t>
      </w:r>
      <w:r>
        <w:rPr>
          <w:color w:val="231F20"/>
          <w:w w:val="105"/>
          <w:u w:val="single" w:color="231F20"/>
        </w:rPr>
        <w:t>heat</w:t>
      </w:r>
      <w:r>
        <w:rPr>
          <w:color w:val="231F20"/>
          <w:spacing w:val="-7"/>
          <w:w w:val="105"/>
          <w:u w:val="single" w:color="231F20"/>
        </w:rPr>
        <w:t xml:space="preserve"> </w:t>
      </w:r>
      <w:r>
        <w:rPr>
          <w:color w:val="231F20"/>
          <w:w w:val="105"/>
          <w:u w:val="single" w:color="231F20"/>
        </w:rPr>
        <w:t>pump</w:t>
      </w:r>
      <w:r>
        <w:rPr>
          <w:color w:val="231F20"/>
          <w:spacing w:val="-7"/>
          <w:w w:val="105"/>
          <w:u w:val="single" w:color="231F20"/>
        </w:rPr>
        <w:t xml:space="preserve"> </w:t>
      </w:r>
      <w:r>
        <w:rPr>
          <w:color w:val="231F20"/>
          <w:w w:val="105"/>
          <w:u w:val="single" w:color="231F20"/>
        </w:rPr>
        <w:t>equipment.</w:t>
      </w:r>
    </w:p>
    <w:p w14:paraId="4DA0FEC2" w14:textId="77777777" w:rsidR="00BA604A" w:rsidRDefault="00BA604A">
      <w:pPr>
        <w:pStyle w:val="BodyText"/>
        <w:spacing w:before="2"/>
        <w:rPr>
          <w:sz w:val="13"/>
        </w:rPr>
      </w:pPr>
    </w:p>
    <w:p w14:paraId="4DA0FEC3" w14:textId="77777777" w:rsidR="00BA604A" w:rsidRDefault="00523382">
      <w:pPr>
        <w:pStyle w:val="Heading3"/>
      </w:pPr>
      <w:r>
        <w:rPr>
          <w:color w:val="231F20"/>
          <w:w w:val="105"/>
        </w:rPr>
        <w:t>Add</w:t>
      </w:r>
      <w:r>
        <w:rPr>
          <w:color w:val="231F20"/>
          <w:spacing w:val="-4"/>
          <w:w w:val="105"/>
        </w:rPr>
        <w:t xml:space="preserve"> </w:t>
      </w:r>
      <w:r>
        <w:rPr>
          <w:color w:val="231F20"/>
          <w:w w:val="105"/>
        </w:rPr>
        <w:t>new</w:t>
      </w:r>
      <w:r>
        <w:rPr>
          <w:color w:val="231F20"/>
          <w:spacing w:val="-1"/>
          <w:w w:val="105"/>
        </w:rPr>
        <w:t xml:space="preserve"> </w:t>
      </w:r>
      <w:r>
        <w:rPr>
          <w:color w:val="231F20"/>
          <w:w w:val="105"/>
        </w:rPr>
        <w:t>standard(s)</w:t>
      </w:r>
      <w:r>
        <w:rPr>
          <w:color w:val="231F20"/>
          <w:spacing w:val="-2"/>
          <w:w w:val="105"/>
        </w:rPr>
        <w:t xml:space="preserve"> </w:t>
      </w:r>
      <w:r>
        <w:rPr>
          <w:color w:val="231F20"/>
          <w:w w:val="105"/>
        </w:rPr>
        <w:t>as</w:t>
      </w:r>
      <w:r>
        <w:rPr>
          <w:color w:val="231F20"/>
          <w:spacing w:val="-9"/>
          <w:w w:val="105"/>
        </w:rPr>
        <w:t xml:space="preserve"> </w:t>
      </w:r>
      <w:r>
        <w:rPr>
          <w:color w:val="231F20"/>
          <w:spacing w:val="-2"/>
          <w:w w:val="105"/>
        </w:rPr>
        <w:t>follows:</w:t>
      </w:r>
    </w:p>
    <w:p w14:paraId="4DA0FEC4" w14:textId="77777777" w:rsidR="00BA604A" w:rsidRDefault="00BA604A">
      <w:pPr>
        <w:pStyle w:val="BodyText"/>
        <w:spacing w:before="7"/>
        <w:rPr>
          <w:b/>
        </w:rPr>
      </w:pPr>
    </w:p>
    <w:p w14:paraId="4DA0FEC5" w14:textId="2B76CCEF" w:rsidR="00BA604A" w:rsidRDefault="00523382">
      <w:pPr>
        <w:pStyle w:val="BodyText"/>
        <w:ind w:right="104"/>
        <w:jc w:val="right"/>
      </w:pPr>
      <w:r>
        <w:rPr>
          <w:noProof/>
        </w:rPr>
        <mc:AlternateContent>
          <mc:Choice Requires="wps">
            <w:drawing>
              <wp:anchor distT="0" distB="0" distL="114300" distR="114300" simplePos="0" relativeHeight="251658240" behindDoc="0" locked="0" layoutInCell="1" allowOverlap="1" wp14:anchorId="4DA0FF0A" wp14:editId="07498B6F">
                <wp:simplePos x="0" y="0"/>
                <wp:positionH relativeFrom="page">
                  <wp:posOffset>476250</wp:posOffset>
                </wp:positionH>
                <wp:positionV relativeFrom="paragraph">
                  <wp:posOffset>38100</wp:posOffset>
                </wp:positionV>
                <wp:extent cx="836930" cy="2000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FF19" w14:textId="77777777" w:rsidR="00BA604A" w:rsidRDefault="00523382">
                            <w:pPr>
                              <w:spacing w:line="305" w:lineRule="exact"/>
                              <w:rPr>
                                <w:b/>
                                <w:sz w:val="31"/>
                              </w:rPr>
                            </w:pPr>
                            <w:r>
                              <w:rPr>
                                <w:b/>
                                <w:color w:val="231F20"/>
                                <w:spacing w:val="-2"/>
                                <w:sz w:val="31"/>
                              </w:rPr>
                              <w:t>ASHRAE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0FF0A" id="_x0000_t202" coordsize="21600,21600" o:spt="202" path="m,l,21600r21600,l21600,xe">
                <v:stroke joinstyle="miter"/>
                <v:path gradientshapeok="t" o:connecttype="rect"/>
              </v:shapetype>
              <v:shape id="Text Box 11" o:spid="_x0000_s1026" type="#_x0000_t202" style="position:absolute;left:0;text-align:left;margin-left:37.5pt;margin-top:3pt;width:65.9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" filled="f" stroked="f">
                <v:textbox inset="0,0,0,0">
                  <w:txbxContent>
                    <w:p w14:paraId="4DA0FF19" w14:textId="77777777" w:rsidR="00BA604A" w:rsidRDefault="00523382">
                      <w:pPr>
                        <w:spacing w:line="305" w:lineRule="exact"/>
                        <w:rPr>
                          <w:b/>
                          <w:sz w:val="31"/>
                        </w:rPr>
                      </w:pPr>
                      <w:r>
                        <w:rPr>
                          <w:b/>
                          <w:color w:val="231F20"/>
                          <w:spacing w:val="-2"/>
                          <w:sz w:val="31"/>
                        </w:rPr>
                        <w:t>ASHRAE</w:t>
                      </w:r>
                    </w:p>
                  </w:txbxContent>
                </v:textbox>
                <w10:wrap anchorx="page"/>
              </v:shape>
            </w:pict>
          </mc:Fallback>
        </mc:AlternateContent>
      </w:r>
      <w:r>
        <w:rPr>
          <w:color w:val="231F20"/>
          <w:spacing w:val="-2"/>
          <w:w w:val="105"/>
        </w:rPr>
        <w:t>ASHRAE</w:t>
      </w:r>
    </w:p>
    <w:p w14:paraId="4DA0FEC6" w14:textId="77777777" w:rsidR="00BA604A" w:rsidRDefault="00523382">
      <w:pPr>
        <w:pStyle w:val="BodyText"/>
        <w:spacing w:before="41" w:line="292" w:lineRule="auto"/>
        <w:ind w:left="8630" w:right="102" w:firstLine="45"/>
        <w:jc w:val="right"/>
      </w:pPr>
      <w:r>
        <w:rPr>
          <w:color w:val="231F20"/>
          <w:spacing w:val="-2"/>
          <w:w w:val="105"/>
        </w:rPr>
        <w:t>180</w:t>
      </w:r>
      <w:r>
        <w:rPr>
          <w:color w:val="231F20"/>
          <w:spacing w:val="-10"/>
          <w:w w:val="105"/>
        </w:rPr>
        <w:t xml:space="preserve"> </w:t>
      </w:r>
      <w:r>
        <w:rPr>
          <w:color w:val="231F20"/>
          <w:spacing w:val="-2"/>
          <w:w w:val="105"/>
        </w:rPr>
        <w:t>Technology</w:t>
      </w:r>
      <w:r>
        <w:rPr>
          <w:color w:val="231F20"/>
          <w:spacing w:val="-10"/>
          <w:w w:val="105"/>
        </w:rPr>
        <w:t xml:space="preserve"> </w:t>
      </w:r>
      <w:r>
        <w:rPr>
          <w:color w:val="231F20"/>
          <w:spacing w:val="-2"/>
          <w:w w:val="105"/>
        </w:rPr>
        <w:t>Parkway</w:t>
      </w:r>
      <w:r>
        <w:rPr>
          <w:color w:val="231F20"/>
          <w:spacing w:val="-7"/>
          <w:w w:val="105"/>
        </w:rPr>
        <w:t xml:space="preserve"> </w:t>
      </w:r>
      <w:r>
        <w:rPr>
          <w:color w:val="231F20"/>
          <w:spacing w:val="-2"/>
          <w:w w:val="105"/>
        </w:rPr>
        <w:t xml:space="preserve">NW </w:t>
      </w:r>
      <w:r>
        <w:rPr>
          <w:color w:val="231F20"/>
        </w:rPr>
        <w:t>Peachtree</w:t>
      </w:r>
      <w:r>
        <w:rPr>
          <w:color w:val="231F20"/>
          <w:spacing w:val="18"/>
        </w:rPr>
        <w:t xml:space="preserve"> </w:t>
      </w:r>
      <w:r>
        <w:rPr>
          <w:color w:val="231F20"/>
        </w:rPr>
        <w:t>Corners,</w:t>
      </w:r>
      <w:r>
        <w:rPr>
          <w:color w:val="231F20"/>
          <w:spacing w:val="20"/>
        </w:rPr>
        <w:t xml:space="preserve"> </w:t>
      </w:r>
      <w:r>
        <w:rPr>
          <w:color w:val="231F20"/>
        </w:rPr>
        <w:t>GA</w:t>
      </w:r>
      <w:r>
        <w:rPr>
          <w:color w:val="231F20"/>
          <w:spacing w:val="15"/>
        </w:rPr>
        <w:t xml:space="preserve"> </w:t>
      </w:r>
      <w:r>
        <w:rPr>
          <w:color w:val="231F20"/>
          <w:spacing w:val="-2"/>
        </w:rPr>
        <w:t>30092</w:t>
      </w:r>
    </w:p>
    <w:p w14:paraId="4DA0FEC7" w14:textId="77777777" w:rsidR="00BA604A" w:rsidRDefault="00BA604A">
      <w:pPr>
        <w:pStyle w:val="BodyText"/>
        <w:spacing w:before="7"/>
        <w:rPr>
          <w:sz w:val="19"/>
        </w:rPr>
      </w:pPr>
    </w:p>
    <w:p w14:paraId="4DA0FEC8" w14:textId="77777777" w:rsidR="00BA604A" w:rsidRDefault="00523382">
      <w:pPr>
        <w:pStyle w:val="BodyText"/>
        <w:tabs>
          <w:tab w:val="left" w:pos="2794"/>
        </w:tabs>
        <w:spacing w:before="1"/>
        <w:ind w:left="110"/>
      </w:pPr>
      <w:r>
        <w:rPr>
          <w:color w:val="231F20"/>
          <w:u w:val="single" w:color="231F20"/>
        </w:rPr>
        <w:t>100-</w:t>
      </w:r>
      <w:r>
        <w:rPr>
          <w:color w:val="231F20"/>
          <w:spacing w:val="-4"/>
          <w:u w:val="single" w:color="231F20"/>
        </w:rPr>
        <w:t>2018</w:t>
      </w:r>
      <w:r>
        <w:rPr>
          <w:color w:val="231F20"/>
        </w:rPr>
        <w:tab/>
      </w:r>
      <w:r>
        <w:rPr>
          <w:color w:val="231F20"/>
          <w:u w:val="single" w:color="231F20"/>
        </w:rPr>
        <w:t>Energy</w:t>
      </w:r>
      <w:r>
        <w:rPr>
          <w:color w:val="231F20"/>
          <w:spacing w:val="13"/>
          <w:u w:val="single" w:color="231F20"/>
        </w:rPr>
        <w:t xml:space="preserve"> </w:t>
      </w:r>
      <w:r>
        <w:rPr>
          <w:color w:val="231F20"/>
          <w:u w:val="single" w:color="231F20"/>
        </w:rPr>
        <w:t>Efficiency</w:t>
      </w:r>
      <w:r>
        <w:rPr>
          <w:color w:val="231F20"/>
          <w:spacing w:val="14"/>
          <w:u w:val="single" w:color="231F20"/>
        </w:rPr>
        <w:t xml:space="preserve"> </w:t>
      </w:r>
      <w:r>
        <w:rPr>
          <w:color w:val="231F20"/>
          <w:u w:val="single" w:color="231F20"/>
        </w:rPr>
        <w:t>in</w:t>
      </w:r>
      <w:r>
        <w:rPr>
          <w:color w:val="231F20"/>
          <w:spacing w:val="3"/>
          <w:u w:val="single" w:color="231F20"/>
        </w:rPr>
        <w:t xml:space="preserve"> </w:t>
      </w:r>
      <w:r>
        <w:rPr>
          <w:color w:val="231F20"/>
          <w:u w:val="single" w:color="231F20"/>
        </w:rPr>
        <w:t>Existing</w:t>
      </w:r>
      <w:r>
        <w:rPr>
          <w:color w:val="231F20"/>
          <w:spacing w:val="3"/>
          <w:u w:val="single" w:color="231F20"/>
        </w:rPr>
        <w:t xml:space="preserve"> </w:t>
      </w:r>
      <w:r>
        <w:rPr>
          <w:color w:val="231F20"/>
          <w:spacing w:val="-2"/>
          <w:u w:val="single" w:color="231F20"/>
        </w:rPr>
        <w:t>Buildings</w:t>
      </w:r>
    </w:p>
    <w:p w14:paraId="4DA0FEC9" w14:textId="77777777" w:rsidR="00BA604A" w:rsidRDefault="00BA604A">
      <w:pPr>
        <w:pStyle w:val="BodyText"/>
        <w:spacing w:before="10"/>
        <w:rPr>
          <w:sz w:val="9"/>
        </w:rPr>
      </w:pPr>
    </w:p>
    <w:p w14:paraId="4DA0FECA" w14:textId="77777777" w:rsidR="00BA604A" w:rsidRDefault="00523382">
      <w:pPr>
        <w:pStyle w:val="BodyText"/>
        <w:spacing w:before="77" w:line="292" w:lineRule="auto"/>
        <w:ind w:left="109" w:right="49"/>
      </w:pPr>
      <w:r>
        <w:rPr>
          <w:b/>
          <w:color w:val="231F20"/>
          <w:w w:val="105"/>
        </w:rPr>
        <w:t xml:space="preserve">Reason: </w:t>
      </w:r>
      <w:proofErr w:type="gramStart"/>
      <w:r>
        <w:rPr>
          <w:color w:val="231F20"/>
          <w:w w:val="105"/>
        </w:rPr>
        <w:t>In</w:t>
      </w:r>
      <w:r>
        <w:rPr>
          <w:color w:val="231F20"/>
          <w:spacing w:val="-6"/>
          <w:w w:val="105"/>
        </w:rPr>
        <w:t xml:space="preserve"> </w:t>
      </w:r>
      <w:r>
        <w:rPr>
          <w:color w:val="231F20"/>
          <w:w w:val="105"/>
        </w:rPr>
        <w:t>order for</w:t>
      </w:r>
      <w:proofErr w:type="gramEnd"/>
      <w:r>
        <w:rPr>
          <w:color w:val="231F20"/>
          <w:w w:val="105"/>
        </w:rPr>
        <w:t xml:space="preserve"> the</w:t>
      </w:r>
      <w:r>
        <w:rPr>
          <w:color w:val="231F20"/>
          <w:spacing w:val="-6"/>
          <w:w w:val="105"/>
        </w:rPr>
        <w:t xml:space="preserve"> </w:t>
      </w:r>
      <w:r>
        <w:rPr>
          <w:color w:val="231F20"/>
          <w:w w:val="105"/>
        </w:rPr>
        <w:t>U.S.</w:t>
      </w:r>
      <w:r>
        <w:rPr>
          <w:color w:val="231F20"/>
          <w:spacing w:val="-6"/>
          <w:w w:val="105"/>
        </w:rPr>
        <w:t xml:space="preserve"> </w:t>
      </w:r>
      <w:r>
        <w:rPr>
          <w:color w:val="231F20"/>
          <w:w w:val="105"/>
        </w:rPr>
        <w:t>to</w:t>
      </w:r>
      <w:r>
        <w:rPr>
          <w:color w:val="231F20"/>
          <w:spacing w:val="-6"/>
          <w:w w:val="105"/>
        </w:rPr>
        <w:t xml:space="preserve"> </w:t>
      </w:r>
      <w:r>
        <w:rPr>
          <w:color w:val="231F20"/>
          <w:w w:val="105"/>
        </w:rPr>
        <w:t>reach</w:t>
      </w:r>
      <w:r>
        <w:rPr>
          <w:color w:val="231F20"/>
          <w:spacing w:val="-5"/>
          <w:w w:val="105"/>
        </w:rPr>
        <w:t xml:space="preserve"> </w:t>
      </w:r>
      <w:r>
        <w:rPr>
          <w:color w:val="231F20"/>
          <w:w w:val="105"/>
        </w:rPr>
        <w:t>net</w:t>
      </w:r>
      <w:r>
        <w:rPr>
          <w:color w:val="231F20"/>
          <w:spacing w:val="-6"/>
          <w:w w:val="105"/>
        </w:rPr>
        <w:t xml:space="preserve"> </w:t>
      </w:r>
      <w:r>
        <w:rPr>
          <w:color w:val="231F20"/>
          <w:w w:val="105"/>
        </w:rPr>
        <w:t>zero</w:t>
      </w:r>
      <w:r>
        <w:rPr>
          <w:color w:val="231F20"/>
          <w:spacing w:val="-6"/>
          <w:w w:val="105"/>
        </w:rPr>
        <w:t xml:space="preserve"> </w:t>
      </w:r>
      <w:r>
        <w:rPr>
          <w:color w:val="231F20"/>
          <w:w w:val="105"/>
        </w:rPr>
        <w:t>carbon</w:t>
      </w:r>
      <w:r>
        <w:rPr>
          <w:color w:val="231F20"/>
          <w:spacing w:val="-6"/>
          <w:w w:val="105"/>
        </w:rPr>
        <w:t xml:space="preserve"> </w:t>
      </w:r>
      <w:r>
        <w:rPr>
          <w:color w:val="231F20"/>
          <w:w w:val="105"/>
        </w:rPr>
        <w:t>emissions,</w:t>
      </w:r>
      <w:r>
        <w:rPr>
          <w:color w:val="231F20"/>
          <w:spacing w:val="-6"/>
          <w:w w:val="105"/>
        </w:rPr>
        <w:t xml:space="preserve"> </w:t>
      </w:r>
      <w:r>
        <w:rPr>
          <w:color w:val="231F20"/>
          <w:w w:val="105"/>
        </w:rPr>
        <w:t>the</w:t>
      </w:r>
      <w:r>
        <w:rPr>
          <w:color w:val="231F20"/>
          <w:spacing w:val="-6"/>
          <w:w w:val="105"/>
        </w:rPr>
        <w:t xml:space="preserve"> </w:t>
      </w:r>
      <w:r>
        <w:rPr>
          <w:color w:val="231F20"/>
          <w:w w:val="105"/>
        </w:rPr>
        <w:t>country must</w:t>
      </w:r>
      <w:r>
        <w:rPr>
          <w:color w:val="231F20"/>
          <w:spacing w:val="-5"/>
          <w:w w:val="105"/>
        </w:rPr>
        <w:t xml:space="preserve"> </w:t>
      </w:r>
      <w:r>
        <w:rPr>
          <w:color w:val="231F20"/>
          <w:w w:val="105"/>
        </w:rPr>
        <w:t>not</w:t>
      </w:r>
      <w:r>
        <w:rPr>
          <w:color w:val="231F20"/>
          <w:spacing w:val="-5"/>
          <w:w w:val="105"/>
        </w:rPr>
        <w:t xml:space="preserve"> </w:t>
      </w:r>
      <w:r>
        <w:rPr>
          <w:color w:val="231F20"/>
          <w:w w:val="105"/>
        </w:rPr>
        <w:t>only reduce</w:t>
      </w:r>
      <w:r>
        <w:rPr>
          <w:color w:val="231F20"/>
          <w:spacing w:val="-6"/>
          <w:w w:val="105"/>
        </w:rPr>
        <w:t xml:space="preserve"> </w:t>
      </w:r>
      <w:r>
        <w:rPr>
          <w:color w:val="231F20"/>
          <w:w w:val="105"/>
        </w:rPr>
        <w:t>energy use</w:t>
      </w:r>
      <w:r>
        <w:rPr>
          <w:color w:val="231F20"/>
          <w:spacing w:val="-6"/>
          <w:w w:val="105"/>
        </w:rPr>
        <w:t xml:space="preserve"> </w:t>
      </w:r>
      <w:r>
        <w:rPr>
          <w:color w:val="231F20"/>
          <w:w w:val="105"/>
        </w:rPr>
        <w:t>through</w:t>
      </w:r>
      <w:r>
        <w:rPr>
          <w:color w:val="231F20"/>
          <w:spacing w:val="-6"/>
          <w:w w:val="105"/>
        </w:rPr>
        <w:t xml:space="preserve"> </w:t>
      </w:r>
      <w:r>
        <w:rPr>
          <w:color w:val="231F20"/>
          <w:w w:val="105"/>
        </w:rPr>
        <w:t xml:space="preserve">energy efficiency and </w:t>
      </w:r>
      <w:r>
        <w:rPr>
          <w:color w:val="231F20"/>
          <w:spacing w:val="-2"/>
          <w:w w:val="105"/>
        </w:rPr>
        <w:t>move</w:t>
      </w:r>
      <w:r>
        <w:rPr>
          <w:color w:val="231F20"/>
          <w:spacing w:val="-7"/>
          <w:w w:val="105"/>
        </w:rPr>
        <w:t xml:space="preserve"> </w:t>
      </w:r>
      <w:r>
        <w:rPr>
          <w:color w:val="231F20"/>
          <w:spacing w:val="-2"/>
          <w:w w:val="105"/>
        </w:rPr>
        <w:t>to</w:t>
      </w:r>
      <w:r>
        <w:rPr>
          <w:color w:val="231F20"/>
          <w:spacing w:val="-7"/>
          <w:w w:val="105"/>
        </w:rPr>
        <w:t xml:space="preserve"> </w:t>
      </w:r>
      <w:r>
        <w:rPr>
          <w:color w:val="231F20"/>
          <w:spacing w:val="-2"/>
          <w:w w:val="105"/>
        </w:rPr>
        <w:t>utility scale</w:t>
      </w:r>
      <w:r>
        <w:rPr>
          <w:color w:val="231F20"/>
          <w:spacing w:val="-7"/>
          <w:w w:val="105"/>
        </w:rPr>
        <w:t xml:space="preserve"> </w:t>
      </w:r>
      <w:r>
        <w:rPr>
          <w:color w:val="231F20"/>
          <w:spacing w:val="-2"/>
          <w:w w:val="105"/>
        </w:rPr>
        <w:t>and</w:t>
      </w:r>
      <w:r>
        <w:rPr>
          <w:color w:val="231F20"/>
          <w:spacing w:val="-7"/>
          <w:w w:val="105"/>
        </w:rPr>
        <w:t xml:space="preserve"> </w:t>
      </w:r>
      <w:r>
        <w:rPr>
          <w:color w:val="231F20"/>
          <w:spacing w:val="-2"/>
          <w:w w:val="105"/>
        </w:rPr>
        <w:t>on-site</w:t>
      </w:r>
      <w:r>
        <w:rPr>
          <w:color w:val="231F20"/>
          <w:spacing w:val="-7"/>
          <w:w w:val="105"/>
        </w:rPr>
        <w:t xml:space="preserve"> </w:t>
      </w:r>
      <w:r>
        <w:rPr>
          <w:color w:val="231F20"/>
          <w:spacing w:val="-2"/>
          <w:w w:val="105"/>
        </w:rPr>
        <w:t>renewable</w:t>
      </w:r>
      <w:r>
        <w:rPr>
          <w:color w:val="231F20"/>
          <w:spacing w:val="-7"/>
          <w:w w:val="105"/>
        </w:rPr>
        <w:t xml:space="preserve"> </w:t>
      </w:r>
      <w:r>
        <w:rPr>
          <w:color w:val="231F20"/>
          <w:spacing w:val="-2"/>
          <w:w w:val="105"/>
        </w:rPr>
        <w:t>energy,</w:t>
      </w:r>
      <w:r>
        <w:rPr>
          <w:color w:val="231F20"/>
          <w:spacing w:val="-6"/>
          <w:w w:val="105"/>
        </w:rPr>
        <w:t xml:space="preserve"> </w:t>
      </w:r>
      <w:r>
        <w:rPr>
          <w:color w:val="231F20"/>
          <w:spacing w:val="-2"/>
          <w:w w:val="105"/>
        </w:rPr>
        <w:t>but</w:t>
      </w:r>
      <w:r>
        <w:rPr>
          <w:color w:val="231F20"/>
          <w:spacing w:val="-6"/>
          <w:w w:val="105"/>
        </w:rPr>
        <w:t xml:space="preserve"> </w:t>
      </w:r>
      <w:r>
        <w:rPr>
          <w:color w:val="231F20"/>
          <w:spacing w:val="-2"/>
          <w:w w:val="105"/>
        </w:rPr>
        <w:t>also</w:t>
      </w:r>
      <w:r>
        <w:rPr>
          <w:color w:val="231F20"/>
          <w:spacing w:val="-7"/>
          <w:w w:val="105"/>
        </w:rPr>
        <w:t xml:space="preserve"> </w:t>
      </w:r>
      <w:r>
        <w:rPr>
          <w:color w:val="231F20"/>
          <w:spacing w:val="-2"/>
          <w:w w:val="105"/>
        </w:rPr>
        <w:t>begin</w:t>
      </w:r>
      <w:r>
        <w:rPr>
          <w:color w:val="231F20"/>
          <w:spacing w:val="-7"/>
          <w:w w:val="105"/>
        </w:rPr>
        <w:t xml:space="preserve"> </w:t>
      </w:r>
      <w:r>
        <w:rPr>
          <w:color w:val="231F20"/>
          <w:spacing w:val="-2"/>
          <w:w w:val="105"/>
        </w:rPr>
        <w:t>to</w:t>
      </w:r>
      <w:r>
        <w:rPr>
          <w:color w:val="231F20"/>
          <w:spacing w:val="-7"/>
          <w:w w:val="105"/>
        </w:rPr>
        <w:t xml:space="preserve"> </w:t>
      </w:r>
      <w:r>
        <w:rPr>
          <w:color w:val="231F20"/>
          <w:spacing w:val="-2"/>
          <w:w w:val="105"/>
        </w:rPr>
        <w:t>transition</w:t>
      </w:r>
      <w:r>
        <w:rPr>
          <w:color w:val="231F20"/>
          <w:spacing w:val="-7"/>
          <w:w w:val="105"/>
        </w:rPr>
        <w:t xml:space="preserve"> </w:t>
      </w:r>
      <w:r>
        <w:rPr>
          <w:color w:val="231F20"/>
          <w:spacing w:val="-2"/>
          <w:w w:val="105"/>
        </w:rPr>
        <w:t>away from</w:t>
      </w:r>
      <w:r>
        <w:rPr>
          <w:color w:val="231F20"/>
          <w:spacing w:val="-7"/>
          <w:w w:val="105"/>
        </w:rPr>
        <w:t xml:space="preserve"> </w:t>
      </w:r>
      <w:r>
        <w:rPr>
          <w:color w:val="231F20"/>
          <w:spacing w:val="-2"/>
          <w:w w:val="105"/>
        </w:rPr>
        <w:t>using</w:t>
      </w:r>
      <w:r>
        <w:rPr>
          <w:color w:val="231F20"/>
          <w:spacing w:val="-7"/>
          <w:w w:val="105"/>
        </w:rPr>
        <w:t xml:space="preserve"> </w:t>
      </w:r>
      <w:r>
        <w:rPr>
          <w:color w:val="231F20"/>
          <w:spacing w:val="-2"/>
          <w:w w:val="105"/>
        </w:rPr>
        <w:t>combustion</w:t>
      </w:r>
      <w:r>
        <w:rPr>
          <w:color w:val="231F20"/>
          <w:spacing w:val="-7"/>
          <w:w w:val="105"/>
        </w:rPr>
        <w:t xml:space="preserve"> </w:t>
      </w:r>
      <w:r>
        <w:rPr>
          <w:color w:val="231F20"/>
          <w:spacing w:val="-2"/>
          <w:w w:val="105"/>
        </w:rPr>
        <w:t>equipment</w:t>
      </w:r>
      <w:r>
        <w:rPr>
          <w:color w:val="231F20"/>
          <w:spacing w:val="-6"/>
          <w:w w:val="105"/>
        </w:rPr>
        <w:t xml:space="preserve"> </w:t>
      </w:r>
      <w:r>
        <w:rPr>
          <w:color w:val="231F20"/>
          <w:spacing w:val="-2"/>
          <w:w w:val="105"/>
        </w:rPr>
        <w:t>in</w:t>
      </w:r>
      <w:r>
        <w:rPr>
          <w:color w:val="231F20"/>
          <w:spacing w:val="-7"/>
          <w:w w:val="105"/>
        </w:rPr>
        <w:t xml:space="preserve"> </w:t>
      </w:r>
      <w:r>
        <w:rPr>
          <w:color w:val="231F20"/>
          <w:spacing w:val="-2"/>
          <w:w w:val="105"/>
        </w:rPr>
        <w:t>buildings that</w:t>
      </w:r>
      <w:r>
        <w:rPr>
          <w:color w:val="231F20"/>
          <w:spacing w:val="-6"/>
          <w:w w:val="105"/>
        </w:rPr>
        <w:t xml:space="preserve"> </w:t>
      </w:r>
      <w:r>
        <w:rPr>
          <w:color w:val="231F20"/>
          <w:spacing w:val="-2"/>
          <w:w w:val="105"/>
        </w:rPr>
        <w:t>runs on</w:t>
      </w:r>
      <w:r>
        <w:rPr>
          <w:color w:val="231F20"/>
          <w:spacing w:val="-7"/>
          <w:w w:val="105"/>
        </w:rPr>
        <w:t xml:space="preserve"> </w:t>
      </w:r>
      <w:r>
        <w:rPr>
          <w:color w:val="231F20"/>
          <w:spacing w:val="-2"/>
          <w:w w:val="105"/>
        </w:rPr>
        <w:t xml:space="preserve">fossil </w:t>
      </w:r>
      <w:r>
        <w:rPr>
          <w:color w:val="231F20"/>
          <w:w w:val="105"/>
        </w:rPr>
        <w:t>fuels</w:t>
      </w:r>
      <w:r>
        <w:rPr>
          <w:color w:val="231F20"/>
          <w:spacing w:val="-12"/>
          <w:w w:val="105"/>
        </w:rPr>
        <w:t xml:space="preserve"> </w:t>
      </w:r>
      <w:r>
        <w:rPr>
          <w:color w:val="231F20"/>
          <w:w w:val="105"/>
        </w:rPr>
        <w:t>to</w:t>
      </w:r>
      <w:r>
        <w:rPr>
          <w:color w:val="231F20"/>
          <w:spacing w:val="-12"/>
          <w:w w:val="105"/>
        </w:rPr>
        <w:t xml:space="preserve"> </w:t>
      </w:r>
      <w:r>
        <w:rPr>
          <w:color w:val="231F20"/>
          <w:w w:val="105"/>
        </w:rPr>
        <w:t>electric</w:t>
      </w:r>
      <w:r>
        <w:rPr>
          <w:color w:val="231F20"/>
          <w:spacing w:val="-11"/>
          <w:w w:val="105"/>
        </w:rPr>
        <w:t xml:space="preserve"> </w:t>
      </w:r>
      <w:r>
        <w:rPr>
          <w:color w:val="231F20"/>
          <w:w w:val="105"/>
        </w:rPr>
        <w:t>equipment.</w:t>
      </w:r>
      <w:r>
        <w:rPr>
          <w:color w:val="231F20"/>
          <w:spacing w:val="-12"/>
          <w:w w:val="105"/>
        </w:rPr>
        <w:t xml:space="preserve"> </w:t>
      </w:r>
      <w:r>
        <w:rPr>
          <w:color w:val="231F20"/>
          <w:w w:val="105"/>
        </w:rPr>
        <w:t>In</w:t>
      </w:r>
      <w:r>
        <w:rPr>
          <w:color w:val="231F20"/>
          <w:spacing w:val="-12"/>
          <w:w w:val="105"/>
        </w:rPr>
        <w:t xml:space="preserve"> </w:t>
      </w:r>
      <w:r>
        <w:rPr>
          <w:color w:val="231F20"/>
          <w:w w:val="105"/>
        </w:rPr>
        <w:t>2021,</w:t>
      </w:r>
      <w:r>
        <w:rPr>
          <w:color w:val="231F20"/>
          <w:spacing w:val="-12"/>
          <w:w w:val="105"/>
        </w:rPr>
        <w:t xml:space="preserve"> </w:t>
      </w:r>
      <w:r>
        <w:rPr>
          <w:color w:val="231F20"/>
          <w:w w:val="105"/>
        </w:rPr>
        <w:t>combustion</w:t>
      </w:r>
      <w:r>
        <w:rPr>
          <w:color w:val="231F20"/>
          <w:spacing w:val="-11"/>
          <w:w w:val="105"/>
        </w:rPr>
        <w:t xml:space="preserve"> </w:t>
      </w:r>
      <w:r>
        <w:rPr>
          <w:color w:val="231F20"/>
          <w:w w:val="105"/>
        </w:rPr>
        <w:t>equipment</w:t>
      </w:r>
      <w:r>
        <w:rPr>
          <w:color w:val="231F20"/>
          <w:spacing w:val="-12"/>
          <w:w w:val="105"/>
        </w:rPr>
        <w:t xml:space="preserve"> </w:t>
      </w:r>
      <w:r>
        <w:rPr>
          <w:color w:val="231F20"/>
          <w:w w:val="105"/>
        </w:rPr>
        <w:t>in</w:t>
      </w:r>
      <w:r>
        <w:rPr>
          <w:color w:val="231F20"/>
          <w:spacing w:val="-12"/>
          <w:w w:val="105"/>
        </w:rPr>
        <w:t xml:space="preserve"> </w:t>
      </w:r>
      <w:r>
        <w:rPr>
          <w:color w:val="231F20"/>
          <w:w w:val="105"/>
        </w:rPr>
        <w:t>commercial</w:t>
      </w:r>
      <w:r>
        <w:rPr>
          <w:color w:val="231F20"/>
          <w:spacing w:val="-11"/>
          <w:w w:val="105"/>
        </w:rPr>
        <w:t xml:space="preserve"> </w:t>
      </w:r>
      <w:r>
        <w:rPr>
          <w:color w:val="231F20"/>
          <w:w w:val="105"/>
        </w:rPr>
        <w:t>and</w:t>
      </w:r>
      <w:r>
        <w:rPr>
          <w:color w:val="231F20"/>
          <w:spacing w:val="-12"/>
          <w:w w:val="105"/>
        </w:rPr>
        <w:t xml:space="preserve"> </w:t>
      </w:r>
      <w:r>
        <w:rPr>
          <w:color w:val="231F20"/>
          <w:w w:val="105"/>
        </w:rPr>
        <w:t>residential</w:t>
      </w:r>
      <w:r>
        <w:rPr>
          <w:color w:val="231F20"/>
          <w:spacing w:val="-12"/>
          <w:w w:val="105"/>
        </w:rPr>
        <w:t xml:space="preserve"> </w:t>
      </w:r>
      <w:r>
        <w:rPr>
          <w:color w:val="231F20"/>
          <w:w w:val="105"/>
        </w:rPr>
        <w:t>buildings</w:t>
      </w:r>
      <w:r>
        <w:rPr>
          <w:color w:val="231F20"/>
          <w:spacing w:val="-11"/>
          <w:w w:val="105"/>
        </w:rPr>
        <w:t xml:space="preserve"> </w:t>
      </w:r>
      <w:r>
        <w:rPr>
          <w:color w:val="231F20"/>
          <w:w w:val="105"/>
        </w:rPr>
        <w:t>accounted</w:t>
      </w:r>
      <w:r>
        <w:rPr>
          <w:color w:val="231F20"/>
          <w:spacing w:val="-12"/>
          <w:w w:val="105"/>
        </w:rPr>
        <w:t xml:space="preserve"> </w:t>
      </w:r>
      <w:r>
        <w:rPr>
          <w:color w:val="231F20"/>
          <w:w w:val="105"/>
        </w:rPr>
        <w:t>for</w:t>
      </w:r>
      <w:r>
        <w:rPr>
          <w:color w:val="231F20"/>
          <w:spacing w:val="-12"/>
          <w:w w:val="105"/>
        </w:rPr>
        <w:t xml:space="preserve"> </w:t>
      </w:r>
      <w:r>
        <w:rPr>
          <w:color w:val="231F20"/>
          <w:w w:val="105"/>
        </w:rPr>
        <w:t>35%</w:t>
      </w:r>
      <w:r>
        <w:rPr>
          <w:color w:val="231F20"/>
          <w:spacing w:val="-11"/>
          <w:w w:val="105"/>
        </w:rPr>
        <w:t xml:space="preserve"> </w:t>
      </w:r>
      <w:r>
        <w:rPr>
          <w:color w:val="231F20"/>
          <w:w w:val="105"/>
        </w:rPr>
        <w:t>of</w:t>
      </w:r>
      <w:r>
        <w:rPr>
          <w:color w:val="231F20"/>
          <w:spacing w:val="-12"/>
          <w:w w:val="105"/>
        </w:rPr>
        <w:t xml:space="preserve"> </w:t>
      </w:r>
      <w:r>
        <w:rPr>
          <w:color w:val="231F20"/>
          <w:w w:val="105"/>
        </w:rPr>
        <w:t>US</w:t>
      </w:r>
      <w:r>
        <w:rPr>
          <w:color w:val="231F20"/>
          <w:spacing w:val="-12"/>
          <w:w w:val="105"/>
        </w:rPr>
        <w:t xml:space="preserve"> </w:t>
      </w:r>
      <w:r>
        <w:rPr>
          <w:color w:val="231F20"/>
          <w:w w:val="105"/>
        </w:rPr>
        <w:t>greenhouse</w:t>
      </w:r>
      <w:r>
        <w:rPr>
          <w:color w:val="231F20"/>
          <w:spacing w:val="-11"/>
          <w:w w:val="105"/>
        </w:rPr>
        <w:t xml:space="preserve"> </w:t>
      </w:r>
      <w:r>
        <w:rPr>
          <w:color w:val="231F20"/>
          <w:w w:val="105"/>
        </w:rPr>
        <w:t>gas emissions.[1]</w:t>
      </w:r>
      <w:r>
        <w:rPr>
          <w:color w:val="231F20"/>
          <w:spacing w:val="-12"/>
          <w:w w:val="105"/>
        </w:rPr>
        <w:t xml:space="preserve"> </w:t>
      </w:r>
      <w:r>
        <w:rPr>
          <w:color w:val="231F20"/>
          <w:w w:val="105"/>
        </w:rPr>
        <w:t>The</w:t>
      </w:r>
      <w:r>
        <w:rPr>
          <w:color w:val="231F20"/>
          <w:spacing w:val="-12"/>
          <w:w w:val="105"/>
        </w:rPr>
        <w:t xml:space="preserve"> </w:t>
      </w:r>
      <w:r>
        <w:rPr>
          <w:color w:val="231F20"/>
          <w:w w:val="105"/>
        </w:rPr>
        <w:t>purpose</w:t>
      </w:r>
      <w:r>
        <w:rPr>
          <w:color w:val="231F20"/>
          <w:spacing w:val="-11"/>
          <w:w w:val="105"/>
        </w:rPr>
        <w:t xml:space="preserve"> </w:t>
      </w:r>
      <w:r>
        <w:rPr>
          <w:color w:val="231F20"/>
          <w:w w:val="105"/>
        </w:rPr>
        <w:t>of</w:t>
      </w:r>
      <w:r>
        <w:rPr>
          <w:color w:val="231F20"/>
          <w:spacing w:val="-12"/>
          <w:w w:val="105"/>
        </w:rPr>
        <w:t xml:space="preserve"> </w:t>
      </w:r>
      <w:r>
        <w:rPr>
          <w:color w:val="231F20"/>
          <w:w w:val="105"/>
        </w:rPr>
        <w:t>a</w:t>
      </w:r>
      <w:r>
        <w:rPr>
          <w:color w:val="231F20"/>
          <w:spacing w:val="-12"/>
          <w:w w:val="105"/>
        </w:rPr>
        <w:t xml:space="preserve"> </w:t>
      </w:r>
      <w:r>
        <w:rPr>
          <w:color w:val="231F20"/>
          <w:w w:val="105"/>
        </w:rPr>
        <w:t>model</w:t>
      </w:r>
      <w:r>
        <w:rPr>
          <w:color w:val="231F20"/>
          <w:spacing w:val="-12"/>
          <w:w w:val="105"/>
        </w:rPr>
        <w:t xml:space="preserve"> </w:t>
      </w:r>
      <w:r>
        <w:rPr>
          <w:color w:val="231F20"/>
          <w:w w:val="105"/>
        </w:rPr>
        <w:t>code</w:t>
      </w:r>
      <w:r>
        <w:rPr>
          <w:color w:val="231F20"/>
          <w:spacing w:val="-11"/>
          <w:w w:val="105"/>
        </w:rPr>
        <w:t xml:space="preserve"> </w:t>
      </w:r>
      <w:r>
        <w:rPr>
          <w:color w:val="231F20"/>
          <w:w w:val="105"/>
        </w:rPr>
        <w:t>is</w:t>
      </w:r>
      <w:r>
        <w:rPr>
          <w:color w:val="231F20"/>
          <w:spacing w:val="-12"/>
          <w:w w:val="105"/>
        </w:rPr>
        <w:t xml:space="preserve"> </w:t>
      </w:r>
      <w:r>
        <w:rPr>
          <w:color w:val="231F20"/>
          <w:w w:val="105"/>
        </w:rPr>
        <w:t>to</w:t>
      </w:r>
      <w:r>
        <w:rPr>
          <w:color w:val="231F20"/>
          <w:spacing w:val="-12"/>
          <w:w w:val="105"/>
        </w:rPr>
        <w:t xml:space="preserve"> </w:t>
      </w:r>
      <w:r>
        <w:rPr>
          <w:color w:val="231F20"/>
          <w:w w:val="105"/>
        </w:rPr>
        <w:t>provide</w:t>
      </w:r>
      <w:r>
        <w:rPr>
          <w:color w:val="231F20"/>
          <w:spacing w:val="-11"/>
          <w:w w:val="105"/>
        </w:rPr>
        <w:t xml:space="preserve"> </w:t>
      </w:r>
      <w:r>
        <w:rPr>
          <w:color w:val="231F20"/>
          <w:w w:val="105"/>
        </w:rPr>
        <w:t>cities</w:t>
      </w:r>
      <w:r>
        <w:rPr>
          <w:color w:val="231F20"/>
          <w:spacing w:val="-12"/>
          <w:w w:val="105"/>
        </w:rPr>
        <w:t xml:space="preserve"> </w:t>
      </w:r>
      <w:r>
        <w:rPr>
          <w:color w:val="231F20"/>
          <w:w w:val="105"/>
        </w:rPr>
        <w:t>and</w:t>
      </w:r>
      <w:r>
        <w:rPr>
          <w:color w:val="231F20"/>
          <w:spacing w:val="-12"/>
          <w:w w:val="105"/>
        </w:rPr>
        <w:t xml:space="preserve"> </w:t>
      </w:r>
      <w:r>
        <w:rPr>
          <w:color w:val="231F20"/>
          <w:w w:val="105"/>
        </w:rPr>
        <w:t>states</w:t>
      </w:r>
      <w:r>
        <w:rPr>
          <w:color w:val="231F20"/>
          <w:spacing w:val="-11"/>
          <w:w w:val="105"/>
        </w:rPr>
        <w:t xml:space="preserve"> </w:t>
      </w:r>
      <w:r>
        <w:rPr>
          <w:color w:val="231F20"/>
          <w:w w:val="105"/>
        </w:rPr>
        <w:t>with</w:t>
      </w:r>
      <w:r>
        <w:rPr>
          <w:color w:val="231F20"/>
          <w:spacing w:val="-12"/>
          <w:w w:val="105"/>
        </w:rPr>
        <w:t xml:space="preserve"> </w:t>
      </w:r>
      <w:r>
        <w:rPr>
          <w:color w:val="231F20"/>
          <w:w w:val="105"/>
        </w:rPr>
        <w:t>a</w:t>
      </w:r>
      <w:r>
        <w:rPr>
          <w:color w:val="231F20"/>
          <w:spacing w:val="-12"/>
          <w:w w:val="105"/>
        </w:rPr>
        <w:t xml:space="preserve"> </w:t>
      </w:r>
      <w:r>
        <w:rPr>
          <w:color w:val="231F20"/>
          <w:w w:val="105"/>
        </w:rPr>
        <w:t>starting</w:t>
      </w:r>
      <w:r>
        <w:rPr>
          <w:color w:val="231F20"/>
          <w:spacing w:val="-11"/>
          <w:w w:val="105"/>
        </w:rPr>
        <w:t xml:space="preserve"> </w:t>
      </w:r>
      <w:r>
        <w:rPr>
          <w:color w:val="231F20"/>
          <w:w w:val="105"/>
        </w:rPr>
        <w:t>point</w:t>
      </w:r>
      <w:r>
        <w:rPr>
          <w:color w:val="231F20"/>
          <w:spacing w:val="-12"/>
          <w:w w:val="105"/>
        </w:rPr>
        <w:t xml:space="preserve"> </w:t>
      </w:r>
      <w:r>
        <w:rPr>
          <w:color w:val="231F20"/>
          <w:w w:val="105"/>
        </w:rPr>
        <w:t>on</w:t>
      </w:r>
      <w:r>
        <w:rPr>
          <w:color w:val="231F20"/>
          <w:spacing w:val="-12"/>
          <w:w w:val="105"/>
        </w:rPr>
        <w:t xml:space="preserve"> </w:t>
      </w:r>
      <w:r>
        <w:rPr>
          <w:color w:val="231F20"/>
          <w:w w:val="105"/>
        </w:rPr>
        <w:t>which</w:t>
      </w:r>
      <w:r>
        <w:rPr>
          <w:color w:val="231F20"/>
          <w:spacing w:val="-11"/>
          <w:w w:val="105"/>
        </w:rPr>
        <w:t xml:space="preserve"> </w:t>
      </w:r>
      <w:r>
        <w:rPr>
          <w:color w:val="231F20"/>
          <w:w w:val="105"/>
        </w:rPr>
        <w:t>each</w:t>
      </w:r>
      <w:r>
        <w:rPr>
          <w:color w:val="231F20"/>
          <w:spacing w:val="-12"/>
          <w:w w:val="105"/>
        </w:rPr>
        <w:t xml:space="preserve"> </w:t>
      </w:r>
      <w:r>
        <w:rPr>
          <w:color w:val="231F20"/>
          <w:w w:val="105"/>
        </w:rPr>
        <w:t>jurisdiction</w:t>
      </w:r>
      <w:r>
        <w:rPr>
          <w:color w:val="231F20"/>
          <w:spacing w:val="-12"/>
          <w:w w:val="105"/>
        </w:rPr>
        <w:t xml:space="preserve"> </w:t>
      </w:r>
      <w:r>
        <w:rPr>
          <w:color w:val="231F20"/>
          <w:w w:val="105"/>
        </w:rPr>
        <w:t>can</w:t>
      </w:r>
      <w:r>
        <w:rPr>
          <w:color w:val="231F20"/>
          <w:spacing w:val="-11"/>
          <w:w w:val="105"/>
        </w:rPr>
        <w:t xml:space="preserve"> </w:t>
      </w:r>
      <w:r>
        <w:rPr>
          <w:color w:val="231F20"/>
          <w:w w:val="105"/>
        </w:rPr>
        <w:t>base</w:t>
      </w:r>
      <w:r>
        <w:rPr>
          <w:color w:val="231F20"/>
          <w:spacing w:val="-12"/>
          <w:w w:val="105"/>
        </w:rPr>
        <w:t xml:space="preserve"> </w:t>
      </w:r>
      <w:r>
        <w:rPr>
          <w:color w:val="231F20"/>
          <w:w w:val="105"/>
        </w:rPr>
        <w:t>their</w:t>
      </w:r>
      <w:r>
        <w:rPr>
          <w:color w:val="231F20"/>
          <w:spacing w:val="-12"/>
          <w:w w:val="105"/>
        </w:rPr>
        <w:t xml:space="preserve"> </w:t>
      </w:r>
      <w:r>
        <w:rPr>
          <w:color w:val="231F20"/>
          <w:w w:val="105"/>
        </w:rPr>
        <w:t>energy</w:t>
      </w:r>
      <w:r>
        <w:rPr>
          <w:color w:val="231F20"/>
          <w:spacing w:val="-11"/>
          <w:w w:val="105"/>
        </w:rPr>
        <w:t xml:space="preserve"> </w:t>
      </w:r>
      <w:r>
        <w:rPr>
          <w:color w:val="231F20"/>
          <w:w w:val="105"/>
        </w:rPr>
        <w:t>code. Growing</w:t>
      </w:r>
      <w:r>
        <w:rPr>
          <w:color w:val="231F20"/>
          <w:spacing w:val="-12"/>
          <w:w w:val="105"/>
        </w:rPr>
        <w:t xml:space="preserve"> </w:t>
      </w:r>
      <w:r>
        <w:rPr>
          <w:color w:val="231F20"/>
          <w:w w:val="105"/>
        </w:rPr>
        <w:t>interest</w:t>
      </w:r>
      <w:r>
        <w:rPr>
          <w:color w:val="231F20"/>
          <w:spacing w:val="-12"/>
          <w:w w:val="105"/>
        </w:rPr>
        <w:t xml:space="preserve"> </w:t>
      </w:r>
      <w:r>
        <w:rPr>
          <w:color w:val="231F20"/>
          <w:w w:val="105"/>
        </w:rPr>
        <w:t>in</w:t>
      </w:r>
      <w:r>
        <w:rPr>
          <w:color w:val="231F20"/>
          <w:spacing w:val="-11"/>
          <w:w w:val="105"/>
        </w:rPr>
        <w:t xml:space="preserve"> </w:t>
      </w:r>
      <w:r>
        <w:rPr>
          <w:color w:val="231F20"/>
          <w:w w:val="105"/>
        </w:rPr>
        <w:t>establishing</w:t>
      </w:r>
      <w:r>
        <w:rPr>
          <w:color w:val="231F20"/>
          <w:spacing w:val="-12"/>
          <w:w w:val="105"/>
        </w:rPr>
        <w:t xml:space="preserve"> </w:t>
      </w:r>
      <w:r>
        <w:rPr>
          <w:color w:val="231F20"/>
          <w:w w:val="105"/>
        </w:rPr>
        <w:t>all-electric</w:t>
      </w:r>
      <w:r>
        <w:rPr>
          <w:color w:val="231F20"/>
          <w:spacing w:val="-12"/>
          <w:w w:val="105"/>
        </w:rPr>
        <w:t xml:space="preserve"> </w:t>
      </w:r>
      <w:r>
        <w:rPr>
          <w:color w:val="231F20"/>
          <w:w w:val="105"/>
        </w:rPr>
        <w:t>building</w:t>
      </w:r>
      <w:r>
        <w:rPr>
          <w:color w:val="231F20"/>
          <w:spacing w:val="-12"/>
          <w:w w:val="105"/>
        </w:rPr>
        <w:t xml:space="preserve"> </w:t>
      </w:r>
      <w:r>
        <w:rPr>
          <w:color w:val="231F20"/>
          <w:w w:val="105"/>
        </w:rPr>
        <w:t>requirements</w:t>
      </w:r>
      <w:r>
        <w:rPr>
          <w:color w:val="231F20"/>
          <w:spacing w:val="-6"/>
          <w:w w:val="105"/>
        </w:rPr>
        <w:t xml:space="preserve"> </w:t>
      </w:r>
      <w:r>
        <w:rPr>
          <w:color w:val="231F20"/>
          <w:w w:val="105"/>
        </w:rPr>
        <w:t>is</w:t>
      </w:r>
      <w:r>
        <w:rPr>
          <w:color w:val="231F20"/>
          <w:spacing w:val="-4"/>
          <w:w w:val="105"/>
        </w:rPr>
        <w:t xml:space="preserve"> </w:t>
      </w:r>
      <w:r>
        <w:rPr>
          <w:color w:val="231F20"/>
          <w:w w:val="105"/>
        </w:rPr>
        <w:t>evidenced</w:t>
      </w:r>
      <w:r>
        <w:rPr>
          <w:color w:val="231F20"/>
          <w:spacing w:val="-12"/>
          <w:w w:val="105"/>
        </w:rPr>
        <w:t xml:space="preserve"> </w:t>
      </w:r>
      <w:r>
        <w:rPr>
          <w:color w:val="231F20"/>
          <w:w w:val="105"/>
        </w:rPr>
        <w:t>by</w:t>
      </w:r>
      <w:r>
        <w:rPr>
          <w:color w:val="231F20"/>
          <w:spacing w:val="-4"/>
          <w:w w:val="105"/>
        </w:rPr>
        <w:t xml:space="preserve"> </w:t>
      </w:r>
      <w:r>
        <w:rPr>
          <w:color w:val="231F20"/>
          <w:w w:val="105"/>
        </w:rPr>
        <w:t>several</w:t>
      </w:r>
      <w:r>
        <w:rPr>
          <w:color w:val="231F20"/>
          <w:spacing w:val="-12"/>
          <w:w w:val="105"/>
        </w:rPr>
        <w:t xml:space="preserve"> </w:t>
      </w:r>
      <w:r>
        <w:rPr>
          <w:color w:val="231F20"/>
          <w:w w:val="105"/>
        </w:rPr>
        <w:t>cities</w:t>
      </w:r>
      <w:r>
        <w:rPr>
          <w:color w:val="231F20"/>
          <w:spacing w:val="-4"/>
          <w:w w:val="105"/>
        </w:rPr>
        <w:t xml:space="preserve"> </w:t>
      </w:r>
      <w:r>
        <w:rPr>
          <w:color w:val="231F20"/>
          <w:w w:val="105"/>
        </w:rPr>
        <w:t>and</w:t>
      </w:r>
      <w:r>
        <w:rPr>
          <w:color w:val="231F20"/>
          <w:spacing w:val="-12"/>
          <w:w w:val="105"/>
        </w:rPr>
        <w:t xml:space="preserve"> </w:t>
      </w:r>
      <w:r>
        <w:rPr>
          <w:color w:val="231F20"/>
          <w:w w:val="105"/>
        </w:rPr>
        <w:t>states</w:t>
      </w:r>
      <w:r>
        <w:rPr>
          <w:color w:val="231F20"/>
          <w:spacing w:val="-4"/>
          <w:w w:val="105"/>
        </w:rPr>
        <w:t xml:space="preserve"> </w:t>
      </w:r>
      <w:r>
        <w:rPr>
          <w:color w:val="231F20"/>
          <w:w w:val="105"/>
        </w:rPr>
        <w:t>passing</w:t>
      </w:r>
      <w:r>
        <w:rPr>
          <w:color w:val="231F20"/>
          <w:spacing w:val="-12"/>
          <w:w w:val="105"/>
        </w:rPr>
        <w:t xml:space="preserve"> </w:t>
      </w:r>
      <w:r>
        <w:rPr>
          <w:color w:val="231F20"/>
          <w:w w:val="105"/>
        </w:rPr>
        <w:t>ordinances</w:t>
      </w:r>
      <w:r>
        <w:rPr>
          <w:color w:val="231F20"/>
          <w:spacing w:val="-4"/>
          <w:w w:val="105"/>
        </w:rPr>
        <w:t xml:space="preserve"> </w:t>
      </w:r>
      <w:r>
        <w:rPr>
          <w:color w:val="231F20"/>
          <w:w w:val="105"/>
        </w:rPr>
        <w:t>banning</w:t>
      </w:r>
      <w:r>
        <w:rPr>
          <w:color w:val="231F20"/>
          <w:spacing w:val="-12"/>
          <w:w w:val="105"/>
        </w:rPr>
        <w:t xml:space="preserve"> </w:t>
      </w:r>
      <w:r>
        <w:rPr>
          <w:color w:val="231F20"/>
          <w:w w:val="105"/>
        </w:rPr>
        <w:t>fossil</w:t>
      </w:r>
      <w:r>
        <w:rPr>
          <w:color w:val="231F20"/>
          <w:spacing w:val="-12"/>
          <w:w w:val="105"/>
        </w:rPr>
        <w:t xml:space="preserve"> </w:t>
      </w:r>
      <w:r>
        <w:rPr>
          <w:color w:val="231F20"/>
          <w:w w:val="105"/>
        </w:rPr>
        <w:t>fuel combustion</w:t>
      </w:r>
      <w:r>
        <w:rPr>
          <w:color w:val="231F20"/>
          <w:spacing w:val="-12"/>
          <w:w w:val="105"/>
        </w:rPr>
        <w:t xml:space="preserve"> </w:t>
      </w:r>
      <w:r>
        <w:rPr>
          <w:color w:val="231F20"/>
          <w:w w:val="105"/>
        </w:rPr>
        <w:t>equipment</w:t>
      </w:r>
      <w:r>
        <w:rPr>
          <w:color w:val="231F20"/>
          <w:spacing w:val="-12"/>
          <w:w w:val="105"/>
        </w:rPr>
        <w:t xml:space="preserve"> </w:t>
      </w:r>
      <w:r>
        <w:rPr>
          <w:color w:val="231F20"/>
          <w:w w:val="105"/>
        </w:rPr>
        <w:t>in</w:t>
      </w:r>
      <w:r>
        <w:rPr>
          <w:color w:val="231F20"/>
          <w:spacing w:val="-11"/>
          <w:w w:val="105"/>
        </w:rPr>
        <w:t xml:space="preserve"> </w:t>
      </w:r>
      <w:r>
        <w:rPr>
          <w:color w:val="231F20"/>
          <w:w w:val="105"/>
        </w:rPr>
        <w:t>buildings</w:t>
      </w:r>
      <w:r>
        <w:rPr>
          <w:color w:val="231F20"/>
          <w:spacing w:val="-11"/>
          <w:w w:val="105"/>
        </w:rPr>
        <w:t xml:space="preserve"> </w:t>
      </w:r>
      <w:r>
        <w:rPr>
          <w:color w:val="231F20"/>
          <w:w w:val="105"/>
        </w:rPr>
        <w:t>including</w:t>
      </w:r>
      <w:r>
        <w:rPr>
          <w:color w:val="231F20"/>
          <w:spacing w:val="-11"/>
          <w:w w:val="105"/>
        </w:rPr>
        <w:t xml:space="preserve"> </w:t>
      </w:r>
      <w:r>
        <w:rPr>
          <w:color w:val="231F20"/>
          <w:w w:val="105"/>
        </w:rPr>
        <w:t>Washington</w:t>
      </w:r>
      <w:r>
        <w:rPr>
          <w:color w:val="231F20"/>
          <w:spacing w:val="-12"/>
          <w:w w:val="105"/>
        </w:rPr>
        <w:t xml:space="preserve"> </w:t>
      </w:r>
      <w:r>
        <w:rPr>
          <w:color w:val="231F20"/>
          <w:w w:val="105"/>
        </w:rPr>
        <w:t>DC,</w:t>
      </w:r>
      <w:r>
        <w:rPr>
          <w:color w:val="231F20"/>
          <w:spacing w:val="-12"/>
          <w:w w:val="105"/>
        </w:rPr>
        <w:t xml:space="preserve"> </w:t>
      </w:r>
      <w:r>
        <w:rPr>
          <w:color w:val="231F20"/>
          <w:w w:val="105"/>
        </w:rPr>
        <w:t>New</w:t>
      </w:r>
      <w:r>
        <w:rPr>
          <w:color w:val="231F20"/>
          <w:spacing w:val="-10"/>
          <w:w w:val="105"/>
        </w:rPr>
        <w:t xml:space="preserve"> </w:t>
      </w:r>
      <w:r>
        <w:rPr>
          <w:color w:val="231F20"/>
          <w:w w:val="105"/>
        </w:rPr>
        <w:t>York</w:t>
      </w:r>
      <w:r>
        <w:rPr>
          <w:color w:val="231F20"/>
          <w:spacing w:val="-5"/>
          <w:w w:val="105"/>
        </w:rPr>
        <w:t xml:space="preserve"> </w:t>
      </w:r>
      <w:r>
        <w:rPr>
          <w:color w:val="231F20"/>
          <w:w w:val="105"/>
        </w:rPr>
        <w:t>City,</w:t>
      </w:r>
      <w:r>
        <w:rPr>
          <w:color w:val="231F20"/>
          <w:spacing w:val="-12"/>
          <w:w w:val="105"/>
        </w:rPr>
        <w:t xml:space="preserve"> </w:t>
      </w:r>
      <w:r>
        <w:rPr>
          <w:color w:val="231F20"/>
          <w:w w:val="105"/>
        </w:rPr>
        <w:t>Ithaca,</w:t>
      </w:r>
      <w:r>
        <w:rPr>
          <w:color w:val="231F20"/>
          <w:spacing w:val="-12"/>
          <w:w w:val="105"/>
        </w:rPr>
        <w:t xml:space="preserve"> </w:t>
      </w:r>
      <w:r>
        <w:rPr>
          <w:color w:val="231F20"/>
          <w:w w:val="105"/>
        </w:rPr>
        <w:t>New</w:t>
      </w:r>
      <w:r>
        <w:rPr>
          <w:color w:val="231F20"/>
          <w:spacing w:val="-10"/>
          <w:w w:val="105"/>
        </w:rPr>
        <w:t xml:space="preserve"> </w:t>
      </w:r>
      <w:r>
        <w:rPr>
          <w:color w:val="231F20"/>
          <w:w w:val="105"/>
        </w:rPr>
        <w:t>York;</w:t>
      </w:r>
      <w:r>
        <w:rPr>
          <w:color w:val="231F20"/>
          <w:spacing w:val="-12"/>
          <w:w w:val="105"/>
        </w:rPr>
        <w:t xml:space="preserve"> </w:t>
      </w:r>
      <w:r>
        <w:rPr>
          <w:color w:val="231F20"/>
          <w:w w:val="105"/>
        </w:rPr>
        <w:t>Brookline,</w:t>
      </w:r>
      <w:r>
        <w:rPr>
          <w:color w:val="231F20"/>
          <w:spacing w:val="-12"/>
          <w:w w:val="105"/>
        </w:rPr>
        <w:t xml:space="preserve"> </w:t>
      </w:r>
      <w:r>
        <w:rPr>
          <w:color w:val="231F20"/>
          <w:w w:val="105"/>
        </w:rPr>
        <w:t>Massachusetts;</w:t>
      </w:r>
      <w:r>
        <w:rPr>
          <w:color w:val="231F20"/>
          <w:spacing w:val="-11"/>
          <w:w w:val="105"/>
        </w:rPr>
        <w:t xml:space="preserve"> </w:t>
      </w:r>
      <w:r>
        <w:rPr>
          <w:color w:val="231F20"/>
          <w:w w:val="105"/>
        </w:rPr>
        <w:t>Berkeley,</w:t>
      </w:r>
      <w:r>
        <w:rPr>
          <w:color w:val="231F20"/>
          <w:spacing w:val="-12"/>
          <w:w w:val="105"/>
        </w:rPr>
        <w:t xml:space="preserve"> </w:t>
      </w:r>
      <w:r>
        <w:rPr>
          <w:color w:val="231F20"/>
          <w:w w:val="105"/>
        </w:rPr>
        <w:t>Los</w:t>
      </w:r>
      <w:r>
        <w:rPr>
          <w:color w:val="231F20"/>
          <w:spacing w:val="-5"/>
          <w:w w:val="105"/>
        </w:rPr>
        <w:t xml:space="preserve"> </w:t>
      </w:r>
      <w:r>
        <w:rPr>
          <w:color w:val="231F20"/>
          <w:w w:val="105"/>
        </w:rPr>
        <w:t>Angeles, Sacramento,</w:t>
      </w:r>
      <w:r>
        <w:rPr>
          <w:color w:val="231F20"/>
          <w:spacing w:val="-12"/>
          <w:w w:val="105"/>
        </w:rPr>
        <w:t xml:space="preserve"> </w:t>
      </w:r>
      <w:r>
        <w:rPr>
          <w:color w:val="231F20"/>
          <w:w w:val="105"/>
        </w:rPr>
        <w:t>San</w:t>
      </w:r>
      <w:r>
        <w:rPr>
          <w:color w:val="231F20"/>
          <w:spacing w:val="-12"/>
          <w:w w:val="105"/>
        </w:rPr>
        <w:t xml:space="preserve"> </w:t>
      </w:r>
      <w:r>
        <w:rPr>
          <w:color w:val="231F20"/>
          <w:w w:val="105"/>
        </w:rPr>
        <w:t>Francisco,</w:t>
      </w:r>
      <w:r>
        <w:rPr>
          <w:color w:val="231F20"/>
          <w:spacing w:val="-11"/>
          <w:w w:val="105"/>
        </w:rPr>
        <w:t xml:space="preserve"> </w:t>
      </w:r>
      <w:r>
        <w:rPr>
          <w:color w:val="231F20"/>
          <w:w w:val="105"/>
        </w:rPr>
        <w:t>Oakland</w:t>
      </w:r>
      <w:r>
        <w:rPr>
          <w:color w:val="231F20"/>
          <w:spacing w:val="-12"/>
          <w:w w:val="105"/>
        </w:rPr>
        <w:t xml:space="preserve"> </w:t>
      </w:r>
      <w:r>
        <w:rPr>
          <w:color w:val="231F20"/>
          <w:w w:val="105"/>
        </w:rPr>
        <w:t>and</w:t>
      </w:r>
      <w:r>
        <w:rPr>
          <w:color w:val="231F20"/>
          <w:spacing w:val="-12"/>
          <w:w w:val="105"/>
        </w:rPr>
        <w:t xml:space="preserve"> </w:t>
      </w:r>
      <w:r>
        <w:rPr>
          <w:color w:val="231F20"/>
          <w:w w:val="105"/>
        </w:rPr>
        <w:t>San</w:t>
      </w:r>
      <w:r>
        <w:rPr>
          <w:color w:val="231F20"/>
          <w:spacing w:val="-12"/>
          <w:w w:val="105"/>
        </w:rPr>
        <w:t xml:space="preserve"> </w:t>
      </w:r>
      <w:r>
        <w:rPr>
          <w:color w:val="231F20"/>
          <w:w w:val="105"/>
        </w:rPr>
        <w:t>Jose,</w:t>
      </w:r>
      <w:r>
        <w:rPr>
          <w:color w:val="231F20"/>
          <w:spacing w:val="-11"/>
          <w:w w:val="105"/>
        </w:rPr>
        <w:t xml:space="preserve"> </w:t>
      </w:r>
      <w:r>
        <w:rPr>
          <w:color w:val="231F20"/>
          <w:w w:val="105"/>
        </w:rPr>
        <w:t>California;</w:t>
      </w:r>
      <w:r>
        <w:rPr>
          <w:color w:val="231F20"/>
          <w:spacing w:val="-12"/>
          <w:w w:val="105"/>
        </w:rPr>
        <w:t xml:space="preserve"> </w:t>
      </w:r>
      <w:r>
        <w:rPr>
          <w:color w:val="231F20"/>
          <w:w w:val="105"/>
        </w:rPr>
        <w:t>and</w:t>
      </w:r>
      <w:r>
        <w:rPr>
          <w:color w:val="231F20"/>
          <w:spacing w:val="-12"/>
          <w:w w:val="105"/>
        </w:rPr>
        <w:t xml:space="preserve"> </w:t>
      </w:r>
      <w:r>
        <w:rPr>
          <w:color w:val="231F20"/>
          <w:w w:val="105"/>
        </w:rPr>
        <w:t>Washington</w:t>
      </w:r>
      <w:r>
        <w:rPr>
          <w:color w:val="231F20"/>
          <w:spacing w:val="-11"/>
          <w:w w:val="105"/>
        </w:rPr>
        <w:t xml:space="preserve"> </w:t>
      </w:r>
      <w:r>
        <w:rPr>
          <w:color w:val="231F20"/>
          <w:w w:val="105"/>
        </w:rPr>
        <w:t>State.</w:t>
      </w:r>
      <w:r>
        <w:rPr>
          <w:color w:val="231F20"/>
          <w:spacing w:val="-12"/>
          <w:w w:val="105"/>
        </w:rPr>
        <w:t xml:space="preserve"> </w:t>
      </w:r>
      <w:r>
        <w:rPr>
          <w:color w:val="231F20"/>
          <w:w w:val="105"/>
        </w:rPr>
        <w:t>Including</w:t>
      </w:r>
      <w:r>
        <w:rPr>
          <w:color w:val="231F20"/>
          <w:spacing w:val="-12"/>
          <w:w w:val="105"/>
        </w:rPr>
        <w:t xml:space="preserve"> </w:t>
      </w:r>
      <w:r>
        <w:rPr>
          <w:color w:val="231F20"/>
          <w:w w:val="105"/>
        </w:rPr>
        <w:t>an</w:t>
      </w:r>
      <w:r>
        <w:rPr>
          <w:color w:val="231F20"/>
          <w:spacing w:val="-11"/>
          <w:w w:val="105"/>
        </w:rPr>
        <w:t xml:space="preserve"> </w:t>
      </w:r>
      <w:r>
        <w:rPr>
          <w:color w:val="231F20"/>
          <w:w w:val="105"/>
        </w:rPr>
        <w:t>appendix</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1"/>
          <w:w w:val="105"/>
        </w:rPr>
        <w:t xml:space="preserve"> </w:t>
      </w:r>
      <w:r>
        <w:rPr>
          <w:color w:val="231F20"/>
          <w:w w:val="105"/>
        </w:rPr>
        <w:t>2024</w:t>
      </w:r>
      <w:r>
        <w:rPr>
          <w:color w:val="231F20"/>
          <w:spacing w:val="-12"/>
          <w:w w:val="105"/>
        </w:rPr>
        <w:t xml:space="preserve"> </w:t>
      </w:r>
      <w:r>
        <w:rPr>
          <w:color w:val="231F20"/>
          <w:w w:val="105"/>
        </w:rPr>
        <w:t>IECC</w:t>
      </w:r>
      <w:r>
        <w:rPr>
          <w:color w:val="231F20"/>
          <w:spacing w:val="-12"/>
          <w:w w:val="105"/>
        </w:rPr>
        <w:t xml:space="preserve"> </w:t>
      </w:r>
      <w:r>
        <w:rPr>
          <w:color w:val="231F20"/>
          <w:w w:val="105"/>
        </w:rPr>
        <w:t>that</w:t>
      </w:r>
      <w:r>
        <w:rPr>
          <w:color w:val="231F20"/>
          <w:spacing w:val="-11"/>
          <w:w w:val="105"/>
        </w:rPr>
        <w:t xml:space="preserve"> </w:t>
      </w:r>
      <w:r>
        <w:rPr>
          <w:color w:val="231F20"/>
          <w:w w:val="105"/>
        </w:rPr>
        <w:t>specifies requirements</w:t>
      </w:r>
      <w:r>
        <w:rPr>
          <w:color w:val="231F20"/>
          <w:spacing w:val="-12"/>
          <w:w w:val="105"/>
        </w:rPr>
        <w:t xml:space="preserve"> </w:t>
      </w:r>
      <w:r>
        <w:rPr>
          <w:color w:val="231F20"/>
          <w:w w:val="105"/>
        </w:rPr>
        <w:t>for</w:t>
      </w:r>
      <w:r>
        <w:rPr>
          <w:color w:val="231F20"/>
          <w:spacing w:val="-12"/>
          <w:w w:val="105"/>
        </w:rPr>
        <w:t xml:space="preserve"> </w:t>
      </w:r>
      <w:r>
        <w:rPr>
          <w:color w:val="231F20"/>
          <w:w w:val="105"/>
        </w:rPr>
        <w:t>all-electric</w:t>
      </w:r>
      <w:r>
        <w:rPr>
          <w:color w:val="231F20"/>
          <w:spacing w:val="-11"/>
          <w:w w:val="105"/>
        </w:rPr>
        <w:t xml:space="preserve"> </w:t>
      </w:r>
      <w:r>
        <w:rPr>
          <w:color w:val="231F20"/>
          <w:w w:val="105"/>
        </w:rPr>
        <w:t>commercial</w:t>
      </w:r>
      <w:r>
        <w:rPr>
          <w:color w:val="231F20"/>
          <w:spacing w:val="-12"/>
          <w:w w:val="105"/>
        </w:rPr>
        <w:t xml:space="preserve"> </w:t>
      </w:r>
      <w:r>
        <w:rPr>
          <w:color w:val="231F20"/>
          <w:w w:val="105"/>
        </w:rPr>
        <w:t>construction</w:t>
      </w:r>
      <w:r>
        <w:rPr>
          <w:color w:val="231F20"/>
          <w:spacing w:val="-12"/>
          <w:w w:val="105"/>
        </w:rPr>
        <w:t xml:space="preserve"> </w:t>
      </w:r>
      <w:r>
        <w:rPr>
          <w:color w:val="231F20"/>
          <w:w w:val="105"/>
        </w:rPr>
        <w:t>will</w:t>
      </w:r>
      <w:r>
        <w:rPr>
          <w:color w:val="231F20"/>
          <w:spacing w:val="-12"/>
          <w:w w:val="105"/>
        </w:rPr>
        <w:t xml:space="preserve"> </w:t>
      </w:r>
      <w:r>
        <w:rPr>
          <w:color w:val="231F20"/>
          <w:w w:val="105"/>
        </w:rPr>
        <w:t>streamline</w:t>
      </w:r>
      <w:r>
        <w:rPr>
          <w:color w:val="231F20"/>
          <w:spacing w:val="-11"/>
          <w:w w:val="105"/>
        </w:rPr>
        <w:t xml:space="preserve"> </w:t>
      </w:r>
      <w:r>
        <w:rPr>
          <w:color w:val="231F20"/>
          <w:w w:val="105"/>
        </w:rPr>
        <w:t>adoption</w:t>
      </w:r>
      <w:r>
        <w:rPr>
          <w:color w:val="231F20"/>
          <w:spacing w:val="-12"/>
          <w:w w:val="105"/>
        </w:rPr>
        <w:t xml:space="preserve"> </w:t>
      </w:r>
      <w:r>
        <w:rPr>
          <w:color w:val="231F20"/>
          <w:w w:val="105"/>
        </w:rPr>
        <w:t>and</w:t>
      </w:r>
      <w:r>
        <w:rPr>
          <w:color w:val="231F20"/>
          <w:spacing w:val="-12"/>
          <w:w w:val="105"/>
        </w:rPr>
        <w:t xml:space="preserve"> </w:t>
      </w:r>
      <w:r>
        <w:rPr>
          <w:color w:val="231F20"/>
          <w:w w:val="105"/>
        </w:rPr>
        <w:t>implementation</w:t>
      </w:r>
      <w:r>
        <w:rPr>
          <w:color w:val="231F20"/>
          <w:spacing w:val="-11"/>
          <w:w w:val="105"/>
        </w:rPr>
        <w:t xml:space="preserve"> </w:t>
      </w:r>
      <w:r>
        <w:rPr>
          <w:color w:val="231F20"/>
          <w:w w:val="105"/>
        </w:rPr>
        <w:t>of</w:t>
      </w:r>
      <w:r>
        <w:rPr>
          <w:color w:val="231F20"/>
          <w:spacing w:val="-12"/>
          <w:w w:val="105"/>
        </w:rPr>
        <w:t xml:space="preserve"> </w:t>
      </w:r>
      <w:r>
        <w:rPr>
          <w:color w:val="231F20"/>
          <w:w w:val="105"/>
        </w:rPr>
        <w:t>all-electric</w:t>
      </w:r>
      <w:r>
        <w:rPr>
          <w:color w:val="231F20"/>
          <w:spacing w:val="-12"/>
          <w:w w:val="105"/>
        </w:rPr>
        <w:t xml:space="preserve"> </w:t>
      </w:r>
      <w:r>
        <w:rPr>
          <w:color w:val="231F20"/>
          <w:w w:val="105"/>
        </w:rPr>
        <w:t>construction</w:t>
      </w:r>
      <w:r>
        <w:rPr>
          <w:color w:val="231F20"/>
          <w:spacing w:val="-11"/>
          <w:w w:val="105"/>
        </w:rPr>
        <w:t xml:space="preserve"> </w:t>
      </w:r>
      <w:r>
        <w:rPr>
          <w:color w:val="231F20"/>
          <w:w w:val="105"/>
        </w:rPr>
        <w:t>for</w:t>
      </w:r>
      <w:r>
        <w:rPr>
          <w:color w:val="231F20"/>
          <w:spacing w:val="-12"/>
          <w:w w:val="105"/>
        </w:rPr>
        <w:t xml:space="preserve"> </w:t>
      </w:r>
      <w:r>
        <w:rPr>
          <w:color w:val="231F20"/>
          <w:w w:val="105"/>
        </w:rPr>
        <w:t>policy</w:t>
      </w:r>
      <w:r>
        <w:rPr>
          <w:color w:val="231F20"/>
          <w:spacing w:val="-7"/>
          <w:w w:val="105"/>
        </w:rPr>
        <w:t xml:space="preserve"> </w:t>
      </w:r>
      <w:r>
        <w:rPr>
          <w:color w:val="231F20"/>
          <w:w w:val="105"/>
        </w:rPr>
        <w:t>makers</w:t>
      </w:r>
      <w:r>
        <w:rPr>
          <w:color w:val="231F20"/>
          <w:spacing w:val="-6"/>
          <w:w w:val="105"/>
        </w:rPr>
        <w:t xml:space="preserve"> </w:t>
      </w:r>
      <w:r>
        <w:rPr>
          <w:color w:val="231F20"/>
          <w:w w:val="105"/>
        </w:rPr>
        <w:t>and the</w:t>
      </w:r>
      <w:r>
        <w:rPr>
          <w:color w:val="231F20"/>
          <w:spacing w:val="-12"/>
          <w:w w:val="105"/>
        </w:rPr>
        <w:t xml:space="preserve"> </w:t>
      </w:r>
      <w:r>
        <w:rPr>
          <w:color w:val="231F20"/>
          <w:w w:val="105"/>
        </w:rPr>
        <w:t>building</w:t>
      </w:r>
      <w:r>
        <w:rPr>
          <w:color w:val="231F20"/>
          <w:spacing w:val="-12"/>
          <w:w w:val="105"/>
        </w:rPr>
        <w:t xml:space="preserve"> </w:t>
      </w:r>
      <w:r>
        <w:rPr>
          <w:color w:val="231F20"/>
          <w:w w:val="105"/>
        </w:rPr>
        <w:t>industry.</w:t>
      </w:r>
      <w:r>
        <w:rPr>
          <w:color w:val="231F20"/>
          <w:spacing w:val="-11"/>
          <w:w w:val="105"/>
        </w:rPr>
        <w:t xml:space="preserve"> </w:t>
      </w:r>
      <w:r>
        <w:rPr>
          <w:color w:val="231F20"/>
          <w:w w:val="105"/>
        </w:rPr>
        <w:t>We</w:t>
      </w:r>
      <w:r>
        <w:rPr>
          <w:color w:val="231F20"/>
          <w:spacing w:val="-12"/>
          <w:w w:val="105"/>
        </w:rPr>
        <w:t xml:space="preserve"> </w:t>
      </w:r>
      <w:r>
        <w:rPr>
          <w:color w:val="231F20"/>
          <w:w w:val="105"/>
        </w:rPr>
        <w:t>strongly</w:t>
      </w:r>
      <w:r>
        <w:rPr>
          <w:color w:val="231F20"/>
          <w:spacing w:val="-9"/>
          <w:w w:val="105"/>
        </w:rPr>
        <w:t xml:space="preserve"> </w:t>
      </w:r>
      <w:r>
        <w:rPr>
          <w:color w:val="231F20"/>
          <w:w w:val="105"/>
        </w:rPr>
        <w:t>encourage</w:t>
      </w:r>
      <w:r>
        <w:rPr>
          <w:color w:val="231F20"/>
          <w:spacing w:val="-11"/>
          <w:w w:val="105"/>
        </w:rPr>
        <w:t xml:space="preserve"> </w:t>
      </w:r>
      <w:r>
        <w:rPr>
          <w:color w:val="231F20"/>
          <w:w w:val="105"/>
        </w:rPr>
        <w:t>that</w:t>
      </w:r>
      <w:r>
        <w:rPr>
          <w:color w:val="231F20"/>
          <w:spacing w:val="-12"/>
          <w:w w:val="105"/>
        </w:rPr>
        <w:t xml:space="preserve"> </w:t>
      </w:r>
      <w:r>
        <w:rPr>
          <w:color w:val="231F20"/>
          <w:w w:val="105"/>
        </w:rPr>
        <w:t>the</w:t>
      </w:r>
      <w:r>
        <w:rPr>
          <w:color w:val="231F20"/>
          <w:spacing w:val="-12"/>
          <w:w w:val="105"/>
        </w:rPr>
        <w:t xml:space="preserve"> </w:t>
      </w:r>
      <w:r>
        <w:rPr>
          <w:color w:val="231F20"/>
          <w:w w:val="105"/>
        </w:rPr>
        <w:t>code</w:t>
      </w:r>
      <w:r>
        <w:rPr>
          <w:color w:val="231F20"/>
          <w:spacing w:val="-11"/>
          <w:w w:val="105"/>
        </w:rPr>
        <w:t xml:space="preserve"> </w:t>
      </w:r>
      <w:r>
        <w:rPr>
          <w:color w:val="231F20"/>
          <w:w w:val="105"/>
        </w:rPr>
        <w:t>language</w:t>
      </w:r>
      <w:r>
        <w:rPr>
          <w:color w:val="231F20"/>
          <w:spacing w:val="-12"/>
          <w:w w:val="105"/>
        </w:rPr>
        <w:t xml:space="preserve"> </w:t>
      </w:r>
      <w:r>
        <w:rPr>
          <w:color w:val="231F20"/>
          <w:w w:val="105"/>
        </w:rPr>
        <w:t>in</w:t>
      </w:r>
      <w:r>
        <w:rPr>
          <w:color w:val="231F20"/>
          <w:spacing w:val="-12"/>
          <w:w w:val="105"/>
        </w:rPr>
        <w:t xml:space="preserve"> </w:t>
      </w:r>
      <w:r>
        <w:rPr>
          <w:color w:val="231F20"/>
          <w:w w:val="105"/>
        </w:rPr>
        <w:t>this</w:t>
      </w:r>
      <w:r>
        <w:rPr>
          <w:color w:val="231F20"/>
          <w:spacing w:val="-4"/>
          <w:w w:val="105"/>
        </w:rPr>
        <w:t xml:space="preserve"> </w:t>
      </w:r>
      <w:r>
        <w:rPr>
          <w:color w:val="231F20"/>
          <w:w w:val="105"/>
        </w:rPr>
        <w:t>appendix</w:t>
      </w:r>
      <w:r>
        <w:rPr>
          <w:color w:val="231F20"/>
          <w:spacing w:val="-4"/>
          <w:w w:val="105"/>
        </w:rPr>
        <w:t xml:space="preserve"> </w:t>
      </w:r>
      <w:r>
        <w:rPr>
          <w:color w:val="231F20"/>
          <w:w w:val="105"/>
        </w:rPr>
        <w:t>minimizes</w:t>
      </w:r>
      <w:r>
        <w:rPr>
          <w:color w:val="231F20"/>
          <w:spacing w:val="-4"/>
          <w:w w:val="105"/>
        </w:rPr>
        <w:t xml:space="preserve"> </w:t>
      </w:r>
      <w:r>
        <w:rPr>
          <w:color w:val="231F20"/>
          <w:w w:val="105"/>
        </w:rPr>
        <w:t>the</w:t>
      </w:r>
      <w:r>
        <w:rPr>
          <w:color w:val="231F20"/>
          <w:spacing w:val="-12"/>
          <w:w w:val="105"/>
        </w:rPr>
        <w:t xml:space="preserve"> </w:t>
      </w:r>
      <w:r>
        <w:rPr>
          <w:color w:val="231F20"/>
          <w:w w:val="105"/>
        </w:rPr>
        <w:t>use</w:t>
      </w:r>
      <w:r>
        <w:rPr>
          <w:color w:val="231F20"/>
          <w:spacing w:val="-12"/>
          <w:w w:val="105"/>
        </w:rPr>
        <w:t xml:space="preserve"> </w:t>
      </w:r>
      <w:r>
        <w:rPr>
          <w:color w:val="231F20"/>
          <w:w w:val="105"/>
        </w:rPr>
        <w:t>of</w:t>
      </w:r>
      <w:r>
        <w:rPr>
          <w:color w:val="231F20"/>
          <w:spacing w:val="-11"/>
          <w:w w:val="105"/>
        </w:rPr>
        <w:t xml:space="preserve"> </w:t>
      </w:r>
      <w:r>
        <w:rPr>
          <w:color w:val="231F20"/>
          <w:w w:val="105"/>
        </w:rPr>
        <w:t>inefficient</w:t>
      </w:r>
      <w:r>
        <w:rPr>
          <w:color w:val="231F20"/>
          <w:spacing w:val="-12"/>
          <w:w w:val="105"/>
        </w:rPr>
        <w:t xml:space="preserve"> </w:t>
      </w:r>
      <w:r>
        <w:rPr>
          <w:color w:val="231F20"/>
          <w:w w:val="105"/>
        </w:rPr>
        <w:t>electric</w:t>
      </w:r>
      <w:r>
        <w:rPr>
          <w:color w:val="231F20"/>
          <w:spacing w:val="-3"/>
          <w:w w:val="105"/>
        </w:rPr>
        <w:t xml:space="preserve"> </w:t>
      </w:r>
      <w:r>
        <w:rPr>
          <w:color w:val="231F20"/>
          <w:w w:val="105"/>
        </w:rPr>
        <w:t>resistance</w:t>
      </w:r>
      <w:r>
        <w:rPr>
          <w:color w:val="231F20"/>
          <w:spacing w:val="-12"/>
          <w:w w:val="105"/>
        </w:rPr>
        <w:t xml:space="preserve"> </w:t>
      </w:r>
      <w:r>
        <w:rPr>
          <w:color w:val="231F20"/>
          <w:w w:val="105"/>
        </w:rPr>
        <w:t>heat</w:t>
      </w:r>
      <w:r>
        <w:rPr>
          <w:color w:val="231F20"/>
          <w:spacing w:val="-11"/>
          <w:w w:val="105"/>
        </w:rPr>
        <w:t xml:space="preserve"> </w:t>
      </w:r>
      <w:r>
        <w:rPr>
          <w:color w:val="231F20"/>
          <w:w w:val="105"/>
        </w:rPr>
        <w:t>for space</w:t>
      </w:r>
      <w:r>
        <w:rPr>
          <w:color w:val="231F20"/>
          <w:spacing w:val="-12"/>
          <w:w w:val="105"/>
        </w:rPr>
        <w:t xml:space="preserve"> </w:t>
      </w:r>
      <w:r>
        <w:rPr>
          <w:color w:val="231F20"/>
          <w:w w:val="105"/>
        </w:rPr>
        <w:t>heating</w:t>
      </w:r>
      <w:r>
        <w:rPr>
          <w:color w:val="231F20"/>
          <w:spacing w:val="-12"/>
          <w:w w:val="105"/>
        </w:rPr>
        <w:t xml:space="preserve"> </w:t>
      </w:r>
      <w:r>
        <w:rPr>
          <w:color w:val="231F20"/>
          <w:w w:val="105"/>
        </w:rPr>
        <w:t>in</w:t>
      </w:r>
      <w:r>
        <w:rPr>
          <w:color w:val="231F20"/>
          <w:spacing w:val="-11"/>
          <w:w w:val="105"/>
        </w:rPr>
        <w:t xml:space="preserve"> </w:t>
      </w:r>
      <w:r>
        <w:rPr>
          <w:color w:val="231F20"/>
          <w:w w:val="105"/>
        </w:rPr>
        <w:t>new</w:t>
      </w:r>
      <w:r>
        <w:rPr>
          <w:color w:val="231F20"/>
          <w:spacing w:val="-8"/>
          <w:w w:val="105"/>
        </w:rPr>
        <w:t xml:space="preserve"> </w:t>
      </w:r>
      <w:r>
        <w:rPr>
          <w:color w:val="231F20"/>
          <w:w w:val="105"/>
        </w:rPr>
        <w:t>buildings</w:t>
      </w:r>
      <w:r>
        <w:rPr>
          <w:color w:val="231F20"/>
          <w:spacing w:val="-2"/>
          <w:w w:val="105"/>
        </w:rPr>
        <w:t xml:space="preserve"> </w:t>
      </w:r>
      <w:r>
        <w:rPr>
          <w:color w:val="231F20"/>
          <w:w w:val="105"/>
        </w:rPr>
        <w:t>to</w:t>
      </w:r>
      <w:r>
        <w:rPr>
          <w:color w:val="231F20"/>
          <w:spacing w:val="-11"/>
          <w:w w:val="105"/>
        </w:rPr>
        <w:t xml:space="preserve"> </w:t>
      </w:r>
      <w:r>
        <w:rPr>
          <w:color w:val="231F20"/>
          <w:w w:val="105"/>
        </w:rPr>
        <w:t>avoid</w:t>
      </w:r>
      <w:r>
        <w:rPr>
          <w:color w:val="231F20"/>
          <w:spacing w:val="-11"/>
          <w:w w:val="105"/>
        </w:rPr>
        <w:t xml:space="preserve"> </w:t>
      </w:r>
      <w:r>
        <w:rPr>
          <w:color w:val="231F20"/>
          <w:w w:val="105"/>
        </w:rPr>
        <w:t>an</w:t>
      </w:r>
      <w:r>
        <w:rPr>
          <w:color w:val="231F20"/>
          <w:spacing w:val="-11"/>
          <w:w w:val="105"/>
        </w:rPr>
        <w:t xml:space="preserve"> </w:t>
      </w:r>
      <w:r>
        <w:rPr>
          <w:color w:val="231F20"/>
          <w:w w:val="105"/>
        </w:rPr>
        <w:t>unintended</w:t>
      </w:r>
      <w:r>
        <w:rPr>
          <w:color w:val="231F20"/>
          <w:spacing w:val="-11"/>
          <w:w w:val="105"/>
        </w:rPr>
        <w:t xml:space="preserve"> </w:t>
      </w:r>
      <w:r>
        <w:rPr>
          <w:color w:val="231F20"/>
          <w:w w:val="105"/>
        </w:rPr>
        <w:t>consequence</w:t>
      </w:r>
      <w:r>
        <w:rPr>
          <w:color w:val="231F20"/>
          <w:spacing w:val="-11"/>
          <w:w w:val="105"/>
        </w:rPr>
        <w:t xml:space="preserve"> </w:t>
      </w:r>
      <w:r>
        <w:rPr>
          <w:color w:val="231F20"/>
          <w:w w:val="105"/>
        </w:rPr>
        <w:t>of</w:t>
      </w:r>
      <w:r>
        <w:rPr>
          <w:color w:val="231F20"/>
          <w:spacing w:val="-10"/>
          <w:w w:val="105"/>
        </w:rPr>
        <w:t xml:space="preserve"> </w:t>
      </w:r>
      <w:r>
        <w:rPr>
          <w:color w:val="231F20"/>
          <w:w w:val="105"/>
        </w:rPr>
        <w:t>higher</w:t>
      </w:r>
      <w:r>
        <w:rPr>
          <w:color w:val="231F20"/>
          <w:spacing w:val="-5"/>
          <w:w w:val="105"/>
        </w:rPr>
        <w:t xml:space="preserve"> </w:t>
      </w:r>
      <w:r>
        <w:rPr>
          <w:color w:val="231F20"/>
          <w:w w:val="105"/>
        </w:rPr>
        <w:t>operational</w:t>
      </w:r>
      <w:r>
        <w:rPr>
          <w:color w:val="231F20"/>
          <w:spacing w:val="-12"/>
          <w:w w:val="105"/>
        </w:rPr>
        <w:t xml:space="preserve"> </w:t>
      </w:r>
      <w:r>
        <w:rPr>
          <w:color w:val="231F20"/>
          <w:w w:val="105"/>
        </w:rPr>
        <w:t>costs</w:t>
      </w:r>
      <w:r>
        <w:rPr>
          <w:color w:val="231F20"/>
          <w:spacing w:val="-2"/>
          <w:w w:val="105"/>
        </w:rPr>
        <w:t xml:space="preserve"> </w:t>
      </w:r>
      <w:r>
        <w:rPr>
          <w:color w:val="231F20"/>
          <w:w w:val="105"/>
        </w:rPr>
        <w:t>and</w:t>
      </w:r>
      <w:r>
        <w:rPr>
          <w:color w:val="231F20"/>
          <w:spacing w:val="-11"/>
          <w:w w:val="105"/>
        </w:rPr>
        <w:t xml:space="preserve"> </w:t>
      </w:r>
      <w:r>
        <w:rPr>
          <w:color w:val="231F20"/>
          <w:w w:val="105"/>
        </w:rPr>
        <w:t>carbon</w:t>
      </w:r>
      <w:r>
        <w:rPr>
          <w:color w:val="231F20"/>
          <w:spacing w:val="-11"/>
          <w:w w:val="105"/>
        </w:rPr>
        <w:t xml:space="preserve"> </w:t>
      </w:r>
      <w:r>
        <w:rPr>
          <w:color w:val="231F20"/>
          <w:w w:val="105"/>
        </w:rPr>
        <w:t>emissions</w:t>
      </w:r>
      <w:r>
        <w:rPr>
          <w:color w:val="231F20"/>
          <w:spacing w:val="-2"/>
          <w:w w:val="105"/>
        </w:rPr>
        <w:t xml:space="preserve"> </w:t>
      </w:r>
      <w:r>
        <w:rPr>
          <w:color w:val="231F20"/>
          <w:w w:val="105"/>
        </w:rPr>
        <w:t>for</w:t>
      </w:r>
      <w:r>
        <w:rPr>
          <w:color w:val="231F20"/>
          <w:spacing w:val="-5"/>
          <w:w w:val="105"/>
        </w:rPr>
        <w:t xml:space="preserve"> </w:t>
      </w:r>
      <w:r>
        <w:rPr>
          <w:color w:val="231F20"/>
          <w:w w:val="105"/>
        </w:rPr>
        <w:t>the</w:t>
      </w:r>
      <w:r>
        <w:rPr>
          <w:color w:val="231F20"/>
          <w:spacing w:val="-11"/>
          <w:w w:val="105"/>
        </w:rPr>
        <w:t xml:space="preserve"> </w:t>
      </w:r>
      <w:r>
        <w:rPr>
          <w:color w:val="231F20"/>
          <w:w w:val="105"/>
        </w:rPr>
        <w:t>life</w:t>
      </w:r>
      <w:r>
        <w:rPr>
          <w:color w:val="231F20"/>
          <w:spacing w:val="-11"/>
          <w:w w:val="105"/>
        </w:rPr>
        <w:t xml:space="preserve"> </w:t>
      </w:r>
      <w:r>
        <w:rPr>
          <w:color w:val="231F20"/>
          <w:w w:val="105"/>
        </w:rPr>
        <w:t>of</w:t>
      </w:r>
      <w:r>
        <w:rPr>
          <w:color w:val="231F20"/>
          <w:spacing w:val="-10"/>
          <w:w w:val="105"/>
        </w:rPr>
        <w:t xml:space="preserve"> </w:t>
      </w:r>
      <w:r>
        <w:rPr>
          <w:color w:val="231F20"/>
          <w:w w:val="105"/>
        </w:rPr>
        <w:t>the</w:t>
      </w:r>
    </w:p>
    <w:p w14:paraId="4DA0FECB" w14:textId="70C02CDC" w:rsidR="00BA604A" w:rsidRDefault="00523382">
      <w:pPr>
        <w:pStyle w:val="BodyText"/>
        <w:spacing w:before="5" w:line="292" w:lineRule="auto"/>
        <w:ind w:left="110" w:right="200"/>
      </w:pPr>
      <w:r>
        <w:rPr>
          <w:color w:val="231F20"/>
          <w:w w:val="105"/>
        </w:rPr>
        <w:t>building.</w:t>
      </w:r>
      <w:r>
        <w:rPr>
          <w:color w:val="231F20"/>
          <w:spacing w:val="9"/>
          <w:w w:val="105"/>
        </w:rPr>
        <w:t xml:space="preserve"> </w:t>
      </w:r>
      <w:r>
        <w:rPr>
          <w:color w:val="231F20"/>
          <w:w w:val="105"/>
        </w:rPr>
        <w:t>Attached</w:t>
      </w:r>
      <w:r>
        <w:rPr>
          <w:color w:val="231F20"/>
          <w:spacing w:val="-12"/>
          <w:w w:val="105"/>
        </w:rPr>
        <w:t xml:space="preserve"> </w:t>
      </w:r>
      <w:r>
        <w:rPr>
          <w:color w:val="231F20"/>
          <w:w w:val="105"/>
        </w:rPr>
        <w:t>is</w:t>
      </w:r>
      <w:r>
        <w:rPr>
          <w:color w:val="231F20"/>
          <w:spacing w:val="-11"/>
          <w:w w:val="105"/>
        </w:rPr>
        <w:t xml:space="preserve"> </w:t>
      </w:r>
      <w:r>
        <w:rPr>
          <w:color w:val="231F20"/>
          <w:w w:val="105"/>
        </w:rPr>
        <w:t>a</w:t>
      </w:r>
      <w:r>
        <w:rPr>
          <w:color w:val="231F20"/>
          <w:spacing w:val="-12"/>
          <w:w w:val="105"/>
        </w:rPr>
        <w:t xml:space="preserve"> </w:t>
      </w:r>
      <w:r>
        <w:rPr>
          <w:color w:val="231F20"/>
          <w:w w:val="105"/>
        </w:rPr>
        <w:t>letter</w:t>
      </w:r>
      <w:r>
        <w:rPr>
          <w:color w:val="231F20"/>
          <w:spacing w:val="-12"/>
          <w:w w:val="105"/>
        </w:rPr>
        <w:t xml:space="preserve"> </w:t>
      </w:r>
      <w:r>
        <w:rPr>
          <w:color w:val="231F20"/>
          <w:w w:val="105"/>
        </w:rPr>
        <w:t>with</w:t>
      </w:r>
      <w:r>
        <w:rPr>
          <w:color w:val="231F20"/>
          <w:spacing w:val="-11"/>
          <w:w w:val="105"/>
        </w:rPr>
        <w:t xml:space="preserve"> </w:t>
      </w:r>
      <w:r>
        <w:rPr>
          <w:color w:val="231F20"/>
          <w:w w:val="105"/>
        </w:rPr>
        <w:t>others</w:t>
      </w:r>
      <w:r>
        <w:rPr>
          <w:color w:val="231F20"/>
          <w:spacing w:val="-12"/>
          <w:w w:val="105"/>
        </w:rPr>
        <w:t xml:space="preserve"> </w:t>
      </w:r>
      <w:r>
        <w:rPr>
          <w:color w:val="231F20"/>
          <w:w w:val="105"/>
        </w:rPr>
        <w:t>stating</w:t>
      </w:r>
      <w:r>
        <w:rPr>
          <w:color w:val="231F20"/>
          <w:spacing w:val="-12"/>
          <w:w w:val="105"/>
        </w:rPr>
        <w:t xml:space="preserve"> </w:t>
      </w:r>
      <w:r>
        <w:rPr>
          <w:color w:val="231F20"/>
          <w:w w:val="105"/>
        </w:rPr>
        <w:t>the</w:t>
      </w:r>
      <w:r>
        <w:rPr>
          <w:color w:val="231F20"/>
          <w:spacing w:val="-11"/>
          <w:w w:val="105"/>
        </w:rPr>
        <w:t xml:space="preserve"> </w:t>
      </w:r>
      <w:r>
        <w:rPr>
          <w:color w:val="231F20"/>
          <w:w w:val="105"/>
        </w:rPr>
        <w:t>support</w:t>
      </w:r>
      <w:r>
        <w:rPr>
          <w:color w:val="231F20"/>
          <w:spacing w:val="-12"/>
          <w:w w:val="105"/>
        </w:rPr>
        <w:t xml:space="preserve"> </w:t>
      </w:r>
      <w:r>
        <w:rPr>
          <w:color w:val="231F20"/>
          <w:w w:val="105"/>
        </w:rPr>
        <w:t>for</w:t>
      </w:r>
      <w:r>
        <w:rPr>
          <w:color w:val="231F20"/>
          <w:spacing w:val="-12"/>
          <w:w w:val="105"/>
        </w:rPr>
        <w:t xml:space="preserve"> </w:t>
      </w:r>
      <w:r>
        <w:rPr>
          <w:color w:val="231F20"/>
          <w:w w:val="105"/>
        </w:rPr>
        <w:t>this</w:t>
      </w:r>
      <w:r>
        <w:rPr>
          <w:color w:val="231F20"/>
          <w:spacing w:val="-11"/>
          <w:w w:val="105"/>
        </w:rPr>
        <w:t xml:space="preserve"> </w:t>
      </w:r>
      <w:r>
        <w:rPr>
          <w:color w:val="231F20"/>
          <w:w w:val="105"/>
        </w:rPr>
        <w:t>proposal</w:t>
      </w:r>
      <w:r>
        <w:rPr>
          <w:color w:val="231F20"/>
          <w:spacing w:val="-12"/>
          <w:w w:val="105"/>
        </w:rPr>
        <w:t xml:space="preserve"> </w:t>
      </w:r>
      <w:r>
        <w:rPr>
          <w:color w:val="231F20"/>
          <w:w w:val="105"/>
        </w:rPr>
        <w:t>from</w:t>
      </w:r>
      <w:r>
        <w:rPr>
          <w:color w:val="231F20"/>
          <w:spacing w:val="-12"/>
          <w:w w:val="105"/>
        </w:rPr>
        <w:t xml:space="preserve"> </w:t>
      </w:r>
      <w:r>
        <w:rPr>
          <w:color w:val="231F20"/>
          <w:w w:val="105"/>
        </w:rPr>
        <w:t>50</w:t>
      </w:r>
      <w:r>
        <w:rPr>
          <w:color w:val="231F20"/>
          <w:spacing w:val="-11"/>
          <w:w w:val="105"/>
        </w:rPr>
        <w:t xml:space="preserve"> </w:t>
      </w:r>
      <w:r>
        <w:rPr>
          <w:color w:val="231F20"/>
          <w:w w:val="105"/>
        </w:rPr>
        <w:t>organizations,</w:t>
      </w:r>
      <w:r>
        <w:rPr>
          <w:color w:val="231F20"/>
          <w:spacing w:val="-12"/>
          <w:w w:val="105"/>
        </w:rPr>
        <w:t xml:space="preserve"> </w:t>
      </w:r>
      <w:r>
        <w:rPr>
          <w:color w:val="231F20"/>
          <w:w w:val="105"/>
        </w:rPr>
        <w:t>16</w:t>
      </w:r>
      <w:r>
        <w:rPr>
          <w:color w:val="231F20"/>
          <w:spacing w:val="-12"/>
          <w:w w:val="105"/>
        </w:rPr>
        <w:t xml:space="preserve"> </w:t>
      </w:r>
      <w:r>
        <w:rPr>
          <w:color w:val="231F20"/>
          <w:w w:val="105"/>
        </w:rPr>
        <w:t>of</w:t>
      </w:r>
      <w:r>
        <w:rPr>
          <w:color w:val="231F20"/>
          <w:spacing w:val="-11"/>
          <w:w w:val="105"/>
        </w:rPr>
        <w:t xml:space="preserve"> </w:t>
      </w:r>
      <w:r>
        <w:rPr>
          <w:color w:val="231F20"/>
          <w:w w:val="105"/>
        </w:rPr>
        <w:t>which</w:t>
      </w:r>
      <w:r>
        <w:rPr>
          <w:color w:val="231F20"/>
          <w:spacing w:val="-12"/>
          <w:w w:val="105"/>
        </w:rPr>
        <w:t xml:space="preserve"> </w:t>
      </w:r>
      <w:r w:rsidR="005131FE">
        <w:rPr>
          <w:color w:val="231F20"/>
          <w:w w:val="105"/>
        </w:rPr>
        <w:t>f</w:t>
      </w:r>
      <w:r>
        <w:rPr>
          <w:color w:val="231F20"/>
          <w:spacing w:val="-12"/>
          <w:w w:val="105"/>
        </w:rPr>
        <w:t xml:space="preserve"> </w:t>
      </w:r>
      <w:r>
        <w:rPr>
          <w:color w:val="231F20"/>
          <w:w w:val="105"/>
        </w:rPr>
        <w:t>from</w:t>
      </w:r>
      <w:r>
        <w:rPr>
          <w:color w:val="231F20"/>
          <w:spacing w:val="-11"/>
          <w:w w:val="105"/>
        </w:rPr>
        <w:t xml:space="preserve"> </w:t>
      </w:r>
      <w:r>
        <w:rPr>
          <w:color w:val="231F20"/>
          <w:w w:val="105"/>
        </w:rPr>
        <w:t>local</w:t>
      </w:r>
      <w:r>
        <w:rPr>
          <w:color w:val="231F20"/>
          <w:spacing w:val="-12"/>
          <w:w w:val="105"/>
        </w:rPr>
        <w:t xml:space="preserve"> </w:t>
      </w:r>
      <w:r>
        <w:rPr>
          <w:color w:val="231F20"/>
          <w:w w:val="105"/>
        </w:rPr>
        <w:t>or</w:t>
      </w:r>
      <w:r>
        <w:rPr>
          <w:color w:val="231F20"/>
          <w:spacing w:val="-12"/>
          <w:w w:val="105"/>
        </w:rPr>
        <w:t xml:space="preserve"> </w:t>
      </w:r>
      <w:r>
        <w:rPr>
          <w:color w:val="231F20"/>
          <w:w w:val="105"/>
        </w:rPr>
        <w:t>state</w:t>
      </w:r>
      <w:r>
        <w:rPr>
          <w:color w:val="231F20"/>
          <w:spacing w:val="-11"/>
          <w:w w:val="105"/>
        </w:rPr>
        <w:t xml:space="preserve"> </w:t>
      </w:r>
      <w:r>
        <w:rPr>
          <w:color w:val="231F20"/>
          <w:w w:val="105"/>
        </w:rPr>
        <w:t>governments and</w:t>
      </w:r>
      <w:r>
        <w:rPr>
          <w:color w:val="231F20"/>
          <w:spacing w:val="-8"/>
          <w:w w:val="105"/>
        </w:rPr>
        <w:t xml:space="preserve"> </w:t>
      </w:r>
      <w:r>
        <w:rPr>
          <w:color w:val="231F20"/>
          <w:w w:val="105"/>
        </w:rPr>
        <w:t>universities,</w:t>
      </w:r>
      <w:r>
        <w:rPr>
          <w:color w:val="231F20"/>
          <w:spacing w:val="-7"/>
          <w:w w:val="105"/>
        </w:rPr>
        <w:t xml:space="preserve"> </w:t>
      </w:r>
      <w:r>
        <w:rPr>
          <w:color w:val="231F20"/>
          <w:w w:val="105"/>
        </w:rPr>
        <w:t>12</w:t>
      </w:r>
      <w:r>
        <w:rPr>
          <w:color w:val="231F20"/>
          <w:spacing w:val="-8"/>
          <w:w w:val="105"/>
        </w:rPr>
        <w:t xml:space="preserve"> </w:t>
      </w:r>
      <w:r>
        <w:rPr>
          <w:color w:val="231F20"/>
          <w:w w:val="105"/>
        </w:rPr>
        <w:t>of</w:t>
      </w:r>
      <w:r>
        <w:rPr>
          <w:color w:val="231F20"/>
          <w:spacing w:val="-7"/>
          <w:w w:val="105"/>
        </w:rPr>
        <w:t xml:space="preserve"> </w:t>
      </w:r>
      <w:r>
        <w:rPr>
          <w:color w:val="231F20"/>
          <w:w w:val="105"/>
        </w:rPr>
        <w:t>which</w:t>
      </w:r>
      <w:r>
        <w:rPr>
          <w:color w:val="231F20"/>
          <w:spacing w:val="-8"/>
          <w:w w:val="105"/>
        </w:rPr>
        <w:t xml:space="preserve"> </w:t>
      </w:r>
      <w:r>
        <w:rPr>
          <w:color w:val="231F20"/>
          <w:w w:val="105"/>
        </w:rPr>
        <w:t>are</w:t>
      </w:r>
      <w:r>
        <w:rPr>
          <w:color w:val="231F20"/>
          <w:spacing w:val="-8"/>
          <w:w w:val="105"/>
        </w:rPr>
        <w:t xml:space="preserve"> </w:t>
      </w:r>
      <w:r>
        <w:rPr>
          <w:color w:val="231F20"/>
          <w:w w:val="105"/>
        </w:rPr>
        <w:t>from</w:t>
      </w:r>
      <w:r>
        <w:rPr>
          <w:color w:val="231F20"/>
          <w:spacing w:val="-8"/>
          <w:w w:val="105"/>
        </w:rPr>
        <w:t xml:space="preserve"> </w:t>
      </w:r>
      <w:r>
        <w:rPr>
          <w:color w:val="231F20"/>
          <w:w w:val="105"/>
        </w:rPr>
        <w:t>NGOs,</w:t>
      </w:r>
      <w:r>
        <w:rPr>
          <w:color w:val="231F20"/>
          <w:spacing w:val="-7"/>
          <w:w w:val="105"/>
        </w:rPr>
        <w:t xml:space="preserve"> </w:t>
      </w:r>
      <w:r>
        <w:rPr>
          <w:color w:val="231F20"/>
          <w:w w:val="105"/>
        </w:rPr>
        <w:t>and</w:t>
      </w:r>
      <w:r>
        <w:rPr>
          <w:color w:val="231F20"/>
          <w:spacing w:val="-8"/>
          <w:w w:val="105"/>
        </w:rPr>
        <w:t xml:space="preserve"> </w:t>
      </w:r>
      <w:r>
        <w:rPr>
          <w:color w:val="231F20"/>
          <w:w w:val="105"/>
        </w:rPr>
        <w:t>22</w:t>
      </w:r>
      <w:r>
        <w:rPr>
          <w:color w:val="231F20"/>
          <w:spacing w:val="-8"/>
          <w:w w:val="105"/>
        </w:rPr>
        <w:t xml:space="preserve"> </w:t>
      </w:r>
      <w:r>
        <w:rPr>
          <w:color w:val="231F20"/>
          <w:w w:val="105"/>
        </w:rPr>
        <w:t>of</w:t>
      </w:r>
      <w:r>
        <w:rPr>
          <w:color w:val="231F20"/>
          <w:spacing w:val="-7"/>
          <w:w w:val="105"/>
        </w:rPr>
        <w:t xml:space="preserve"> </w:t>
      </w:r>
      <w:r>
        <w:rPr>
          <w:color w:val="231F20"/>
          <w:w w:val="105"/>
        </w:rPr>
        <w:t>which</w:t>
      </w:r>
      <w:r>
        <w:rPr>
          <w:color w:val="231F20"/>
          <w:spacing w:val="-8"/>
          <w:w w:val="105"/>
        </w:rPr>
        <w:t xml:space="preserve"> </w:t>
      </w:r>
      <w:r>
        <w:rPr>
          <w:color w:val="231F20"/>
          <w:w w:val="105"/>
        </w:rPr>
        <w:t>are</w:t>
      </w:r>
      <w:r>
        <w:rPr>
          <w:color w:val="231F20"/>
          <w:spacing w:val="-8"/>
          <w:w w:val="105"/>
        </w:rPr>
        <w:t xml:space="preserve"> </w:t>
      </w:r>
      <w:r>
        <w:rPr>
          <w:color w:val="231F20"/>
          <w:w w:val="105"/>
        </w:rPr>
        <w:t>from</w:t>
      </w:r>
      <w:r>
        <w:rPr>
          <w:color w:val="231F20"/>
          <w:spacing w:val="-9"/>
          <w:w w:val="105"/>
        </w:rPr>
        <w:t xml:space="preserve"> </w:t>
      </w:r>
      <w:r>
        <w:rPr>
          <w:color w:val="231F20"/>
          <w:w w:val="105"/>
        </w:rPr>
        <w:t>design</w:t>
      </w:r>
      <w:r>
        <w:rPr>
          <w:color w:val="231F20"/>
          <w:spacing w:val="-8"/>
          <w:w w:val="105"/>
        </w:rPr>
        <w:t xml:space="preserve"> </w:t>
      </w:r>
      <w:r>
        <w:rPr>
          <w:color w:val="231F20"/>
          <w:w w:val="105"/>
        </w:rPr>
        <w:t>and</w:t>
      </w:r>
      <w:r>
        <w:rPr>
          <w:color w:val="231F20"/>
          <w:spacing w:val="-8"/>
          <w:w w:val="105"/>
        </w:rPr>
        <w:t xml:space="preserve"> </w:t>
      </w:r>
      <w:r>
        <w:rPr>
          <w:color w:val="231F20"/>
          <w:w w:val="105"/>
        </w:rPr>
        <w:t>construction</w:t>
      </w:r>
      <w:r>
        <w:rPr>
          <w:color w:val="231F20"/>
          <w:spacing w:val="-7"/>
          <w:w w:val="105"/>
        </w:rPr>
        <w:t xml:space="preserve"> </w:t>
      </w:r>
      <w:r>
        <w:rPr>
          <w:color w:val="231F20"/>
          <w:w w:val="105"/>
        </w:rPr>
        <w:t>industry.</w:t>
      </w:r>
      <w:r>
        <w:rPr>
          <w:color w:val="231F20"/>
          <w:spacing w:val="-8"/>
          <w:w w:val="105"/>
        </w:rPr>
        <w:t xml:space="preserve"> </w:t>
      </w:r>
      <w:r>
        <w:rPr>
          <w:color w:val="231F20"/>
          <w:w w:val="105"/>
        </w:rPr>
        <w:t>In</w:t>
      </w:r>
      <w:r>
        <w:rPr>
          <w:color w:val="231F20"/>
          <w:spacing w:val="-8"/>
          <w:w w:val="105"/>
        </w:rPr>
        <w:t xml:space="preserve"> </w:t>
      </w:r>
      <w:r>
        <w:rPr>
          <w:color w:val="231F20"/>
          <w:w w:val="105"/>
        </w:rPr>
        <w:t>addition</w:t>
      </w:r>
      <w:r>
        <w:rPr>
          <w:color w:val="231F20"/>
          <w:spacing w:val="-8"/>
          <w:w w:val="105"/>
        </w:rPr>
        <w:t xml:space="preserve"> </w:t>
      </w:r>
      <w:r>
        <w:rPr>
          <w:color w:val="231F20"/>
          <w:w w:val="105"/>
        </w:rPr>
        <w:t>to</w:t>
      </w:r>
      <w:r>
        <w:rPr>
          <w:color w:val="231F20"/>
          <w:spacing w:val="-8"/>
          <w:w w:val="105"/>
        </w:rPr>
        <w:t xml:space="preserve"> </w:t>
      </w:r>
      <w:r>
        <w:rPr>
          <w:color w:val="231F20"/>
          <w:w w:val="105"/>
        </w:rPr>
        <w:t>the</w:t>
      </w:r>
      <w:r>
        <w:rPr>
          <w:color w:val="231F20"/>
          <w:spacing w:val="-8"/>
          <w:w w:val="105"/>
        </w:rPr>
        <w:t xml:space="preserve"> </w:t>
      </w:r>
      <w:r>
        <w:rPr>
          <w:color w:val="231F20"/>
          <w:w w:val="105"/>
        </w:rPr>
        <w:t>letter</w:t>
      </w:r>
      <w:r>
        <w:rPr>
          <w:color w:val="231F20"/>
          <w:spacing w:val="-1"/>
          <w:w w:val="105"/>
        </w:rPr>
        <w:t xml:space="preserve"> </w:t>
      </w:r>
      <w:r>
        <w:rPr>
          <w:color w:val="231F20"/>
          <w:w w:val="105"/>
        </w:rPr>
        <w:t>of</w:t>
      </w:r>
      <w:r>
        <w:rPr>
          <w:color w:val="231F20"/>
          <w:spacing w:val="-8"/>
          <w:w w:val="105"/>
        </w:rPr>
        <w:t xml:space="preserve"> </w:t>
      </w:r>
      <w:r>
        <w:rPr>
          <w:color w:val="231F20"/>
          <w:w w:val="105"/>
        </w:rPr>
        <w:t>support,</w:t>
      </w:r>
      <w:r>
        <w:rPr>
          <w:color w:val="231F20"/>
          <w:spacing w:val="-8"/>
          <w:w w:val="105"/>
        </w:rPr>
        <w:t xml:space="preserve"> </w:t>
      </w:r>
      <w:r>
        <w:rPr>
          <w:color w:val="231F20"/>
          <w:w w:val="105"/>
        </w:rPr>
        <w:t>this proposal includes more than 30 co-proponents.</w:t>
      </w:r>
    </w:p>
    <w:p w14:paraId="4DA0FECC" w14:textId="77777777" w:rsidR="00BA604A" w:rsidRDefault="00523382">
      <w:pPr>
        <w:pStyle w:val="BodyText"/>
        <w:spacing w:before="2" w:line="292" w:lineRule="auto"/>
        <w:ind w:left="110" w:right="256"/>
      </w:pPr>
      <w:r>
        <w:rPr>
          <w:color w:val="231F20"/>
          <w:spacing w:val="-2"/>
          <w:w w:val="105"/>
        </w:rPr>
        <w:t>All-electric buildings not</w:t>
      </w:r>
      <w:r>
        <w:rPr>
          <w:color w:val="231F20"/>
          <w:spacing w:val="-6"/>
          <w:w w:val="105"/>
        </w:rPr>
        <w:t xml:space="preserve"> </w:t>
      </w:r>
      <w:r>
        <w:rPr>
          <w:color w:val="231F20"/>
          <w:spacing w:val="-2"/>
          <w:w w:val="105"/>
        </w:rPr>
        <w:t>only reduce</w:t>
      </w:r>
      <w:r>
        <w:rPr>
          <w:color w:val="231F20"/>
          <w:spacing w:val="-7"/>
          <w:w w:val="105"/>
        </w:rPr>
        <w:t xml:space="preserve"> </w:t>
      </w:r>
      <w:r>
        <w:rPr>
          <w:color w:val="231F20"/>
          <w:spacing w:val="-2"/>
          <w:w w:val="105"/>
        </w:rPr>
        <w:t>carbon</w:t>
      </w:r>
      <w:r>
        <w:rPr>
          <w:color w:val="231F20"/>
          <w:spacing w:val="-7"/>
          <w:w w:val="105"/>
        </w:rPr>
        <w:t xml:space="preserve"> </w:t>
      </w:r>
      <w:r>
        <w:rPr>
          <w:color w:val="231F20"/>
          <w:spacing w:val="-2"/>
          <w:w w:val="105"/>
        </w:rPr>
        <w:t>emissions but</w:t>
      </w:r>
      <w:r>
        <w:rPr>
          <w:color w:val="231F20"/>
          <w:spacing w:val="-6"/>
          <w:w w:val="105"/>
        </w:rPr>
        <w:t xml:space="preserve"> </w:t>
      </w:r>
      <w:r>
        <w:rPr>
          <w:color w:val="231F20"/>
          <w:spacing w:val="-2"/>
          <w:w w:val="105"/>
        </w:rPr>
        <w:t>are</w:t>
      </w:r>
      <w:r>
        <w:rPr>
          <w:color w:val="231F20"/>
          <w:spacing w:val="-7"/>
          <w:w w:val="105"/>
        </w:rPr>
        <w:t xml:space="preserve"> </w:t>
      </w:r>
      <w:r>
        <w:rPr>
          <w:color w:val="231F20"/>
          <w:spacing w:val="-2"/>
          <w:w w:val="105"/>
        </w:rPr>
        <w:t>also</w:t>
      </w:r>
      <w:r>
        <w:rPr>
          <w:color w:val="231F20"/>
          <w:spacing w:val="-7"/>
          <w:w w:val="105"/>
        </w:rPr>
        <w:t xml:space="preserve"> </w:t>
      </w:r>
      <w:r>
        <w:rPr>
          <w:color w:val="231F20"/>
          <w:spacing w:val="-2"/>
          <w:w w:val="105"/>
        </w:rPr>
        <w:t>healthier for building</w:t>
      </w:r>
      <w:r>
        <w:rPr>
          <w:color w:val="231F20"/>
          <w:spacing w:val="-7"/>
          <w:w w:val="105"/>
        </w:rPr>
        <w:t xml:space="preserve"> </w:t>
      </w:r>
      <w:r>
        <w:rPr>
          <w:color w:val="231F20"/>
          <w:spacing w:val="-2"/>
          <w:w w:val="105"/>
        </w:rPr>
        <w:t>occupants.</w:t>
      </w:r>
      <w:r>
        <w:rPr>
          <w:color w:val="231F20"/>
          <w:spacing w:val="-6"/>
          <w:w w:val="105"/>
        </w:rPr>
        <w:t xml:space="preserve"> </w:t>
      </w:r>
      <w:r>
        <w:rPr>
          <w:color w:val="231F20"/>
          <w:spacing w:val="-2"/>
          <w:w w:val="105"/>
        </w:rPr>
        <w:t>Gas appliances release</w:t>
      </w:r>
      <w:r>
        <w:rPr>
          <w:color w:val="231F20"/>
          <w:spacing w:val="-6"/>
          <w:w w:val="105"/>
        </w:rPr>
        <w:t xml:space="preserve"> </w:t>
      </w:r>
      <w:r>
        <w:rPr>
          <w:color w:val="231F20"/>
          <w:spacing w:val="-2"/>
          <w:w w:val="105"/>
        </w:rPr>
        <w:t>harmful</w:t>
      </w:r>
      <w:r>
        <w:rPr>
          <w:color w:val="231F20"/>
          <w:spacing w:val="-10"/>
          <w:w w:val="105"/>
        </w:rPr>
        <w:t xml:space="preserve"> </w:t>
      </w:r>
      <w:r>
        <w:rPr>
          <w:color w:val="231F20"/>
          <w:spacing w:val="-2"/>
          <w:w w:val="105"/>
        </w:rPr>
        <w:t xml:space="preserve">pollutants like </w:t>
      </w:r>
      <w:r>
        <w:rPr>
          <w:color w:val="231F20"/>
          <w:w w:val="105"/>
        </w:rPr>
        <w:t>nitrogen</w:t>
      </w:r>
      <w:r>
        <w:rPr>
          <w:color w:val="231F20"/>
          <w:spacing w:val="-12"/>
          <w:w w:val="105"/>
        </w:rPr>
        <w:t xml:space="preserve"> </w:t>
      </w:r>
      <w:r>
        <w:rPr>
          <w:color w:val="231F20"/>
          <w:w w:val="105"/>
        </w:rPr>
        <w:t>dioxide</w:t>
      </w:r>
      <w:r>
        <w:rPr>
          <w:color w:val="231F20"/>
          <w:spacing w:val="-12"/>
          <w:w w:val="105"/>
        </w:rPr>
        <w:t xml:space="preserve"> </w:t>
      </w:r>
      <w:r>
        <w:rPr>
          <w:color w:val="231F20"/>
          <w:w w:val="105"/>
        </w:rPr>
        <w:t>(NO2)</w:t>
      </w:r>
      <w:r>
        <w:rPr>
          <w:color w:val="231F20"/>
          <w:spacing w:val="-11"/>
          <w:w w:val="105"/>
        </w:rPr>
        <w:t xml:space="preserve"> </w:t>
      </w:r>
      <w:r>
        <w:rPr>
          <w:color w:val="231F20"/>
          <w:w w:val="105"/>
        </w:rPr>
        <w:t>and</w:t>
      </w:r>
      <w:r>
        <w:rPr>
          <w:color w:val="231F20"/>
          <w:spacing w:val="-12"/>
          <w:w w:val="105"/>
        </w:rPr>
        <w:t xml:space="preserve"> </w:t>
      </w:r>
      <w:r>
        <w:rPr>
          <w:color w:val="231F20"/>
          <w:w w:val="105"/>
        </w:rPr>
        <w:t>carbon</w:t>
      </w:r>
      <w:r>
        <w:rPr>
          <w:color w:val="231F20"/>
          <w:spacing w:val="-12"/>
          <w:w w:val="105"/>
        </w:rPr>
        <w:t xml:space="preserve"> </w:t>
      </w:r>
      <w:r>
        <w:rPr>
          <w:color w:val="231F20"/>
          <w:w w:val="105"/>
        </w:rPr>
        <w:t>monoxide</w:t>
      </w:r>
      <w:r>
        <w:rPr>
          <w:color w:val="231F20"/>
          <w:spacing w:val="-12"/>
          <w:w w:val="105"/>
        </w:rPr>
        <w:t xml:space="preserve"> </w:t>
      </w:r>
      <w:r>
        <w:rPr>
          <w:color w:val="231F20"/>
          <w:w w:val="105"/>
        </w:rPr>
        <w:t>(CO)</w:t>
      </w:r>
      <w:r>
        <w:rPr>
          <w:color w:val="231F20"/>
          <w:spacing w:val="-11"/>
          <w:w w:val="105"/>
        </w:rPr>
        <w:t xml:space="preserve"> </w:t>
      </w:r>
      <w:r>
        <w:rPr>
          <w:color w:val="231F20"/>
          <w:w w:val="105"/>
        </w:rPr>
        <w:t>either</w:t>
      </w:r>
      <w:r>
        <w:rPr>
          <w:color w:val="231F20"/>
          <w:spacing w:val="-12"/>
          <w:w w:val="105"/>
        </w:rPr>
        <w:t xml:space="preserve"> </w:t>
      </w:r>
      <w:r>
        <w:rPr>
          <w:color w:val="231F20"/>
          <w:w w:val="105"/>
        </w:rPr>
        <w:t>indoors</w:t>
      </w:r>
      <w:r>
        <w:rPr>
          <w:color w:val="231F20"/>
          <w:spacing w:val="-12"/>
          <w:w w:val="105"/>
        </w:rPr>
        <w:t xml:space="preserve"> </w:t>
      </w:r>
      <w:r>
        <w:rPr>
          <w:color w:val="231F20"/>
          <w:w w:val="105"/>
        </w:rPr>
        <w:t>because</w:t>
      </w:r>
      <w:r>
        <w:rPr>
          <w:color w:val="231F20"/>
          <w:spacing w:val="-11"/>
          <w:w w:val="105"/>
        </w:rPr>
        <w:t xml:space="preserve"> </w:t>
      </w:r>
      <w:r>
        <w:rPr>
          <w:color w:val="231F20"/>
          <w:w w:val="105"/>
        </w:rPr>
        <w:t>of</w:t>
      </w:r>
      <w:r>
        <w:rPr>
          <w:color w:val="231F20"/>
          <w:spacing w:val="-12"/>
          <w:w w:val="105"/>
        </w:rPr>
        <w:t xml:space="preserve"> </w:t>
      </w:r>
      <w:r>
        <w:rPr>
          <w:color w:val="231F20"/>
          <w:w w:val="105"/>
        </w:rPr>
        <w:t>gas</w:t>
      </w:r>
      <w:r>
        <w:rPr>
          <w:color w:val="231F20"/>
          <w:spacing w:val="-12"/>
          <w:w w:val="105"/>
        </w:rPr>
        <w:t xml:space="preserve"> </w:t>
      </w:r>
      <w:r>
        <w:rPr>
          <w:color w:val="231F20"/>
          <w:w w:val="105"/>
        </w:rPr>
        <w:t>stoves</w:t>
      </w:r>
      <w:r>
        <w:rPr>
          <w:color w:val="231F20"/>
          <w:spacing w:val="-11"/>
          <w:w w:val="105"/>
        </w:rPr>
        <w:t xml:space="preserve"> </w:t>
      </w:r>
      <w:r>
        <w:rPr>
          <w:color w:val="231F20"/>
          <w:w w:val="105"/>
        </w:rPr>
        <w:t>or</w:t>
      </w:r>
      <w:r>
        <w:rPr>
          <w:color w:val="231F20"/>
          <w:spacing w:val="-12"/>
          <w:w w:val="105"/>
        </w:rPr>
        <w:t xml:space="preserve"> </w:t>
      </w:r>
      <w:r>
        <w:rPr>
          <w:color w:val="231F20"/>
          <w:w w:val="105"/>
        </w:rPr>
        <w:t>outdoors</w:t>
      </w:r>
      <w:r>
        <w:rPr>
          <w:color w:val="231F20"/>
          <w:spacing w:val="-12"/>
          <w:w w:val="105"/>
        </w:rPr>
        <w:t xml:space="preserve"> </w:t>
      </w:r>
      <w:r>
        <w:rPr>
          <w:color w:val="231F20"/>
          <w:w w:val="105"/>
        </w:rPr>
        <w:t>because</w:t>
      </w:r>
      <w:r>
        <w:rPr>
          <w:color w:val="231F20"/>
          <w:spacing w:val="-11"/>
          <w:w w:val="105"/>
        </w:rPr>
        <w:t xml:space="preserve"> </w:t>
      </w:r>
      <w:r>
        <w:rPr>
          <w:color w:val="231F20"/>
          <w:w w:val="105"/>
        </w:rPr>
        <w:t>of</w:t>
      </w:r>
      <w:r>
        <w:rPr>
          <w:color w:val="231F20"/>
          <w:spacing w:val="-12"/>
          <w:w w:val="105"/>
        </w:rPr>
        <w:t xml:space="preserve"> </w:t>
      </w:r>
      <w:r>
        <w:rPr>
          <w:color w:val="231F20"/>
          <w:w w:val="105"/>
        </w:rPr>
        <w:t>space-heating</w:t>
      </w:r>
      <w:r>
        <w:rPr>
          <w:color w:val="231F20"/>
          <w:spacing w:val="-12"/>
          <w:w w:val="105"/>
        </w:rPr>
        <w:t xml:space="preserve"> </w:t>
      </w:r>
      <w:r>
        <w:rPr>
          <w:color w:val="231F20"/>
          <w:w w:val="105"/>
        </w:rPr>
        <w:t>and</w:t>
      </w:r>
      <w:r>
        <w:rPr>
          <w:color w:val="231F20"/>
          <w:spacing w:val="-11"/>
          <w:w w:val="105"/>
        </w:rPr>
        <w:t xml:space="preserve"> </w:t>
      </w:r>
      <w:r>
        <w:rPr>
          <w:color w:val="231F20"/>
          <w:w w:val="105"/>
        </w:rPr>
        <w:t>water</w:t>
      </w:r>
      <w:r>
        <w:rPr>
          <w:color w:val="231F20"/>
          <w:spacing w:val="-12"/>
          <w:w w:val="105"/>
        </w:rPr>
        <w:t xml:space="preserve"> </w:t>
      </w:r>
      <w:r>
        <w:rPr>
          <w:color w:val="231F20"/>
          <w:w w:val="105"/>
        </w:rPr>
        <w:t xml:space="preserve">heating </w:t>
      </w:r>
      <w:r>
        <w:rPr>
          <w:color w:val="231F20"/>
          <w:spacing w:val="-2"/>
          <w:w w:val="105"/>
        </w:rPr>
        <w:t>equipment.</w:t>
      </w:r>
      <w:r>
        <w:rPr>
          <w:color w:val="231F20"/>
          <w:spacing w:val="-10"/>
          <w:w w:val="105"/>
        </w:rPr>
        <w:t xml:space="preserve"> </w:t>
      </w:r>
      <w:r>
        <w:rPr>
          <w:color w:val="231F20"/>
          <w:spacing w:val="-2"/>
          <w:w w:val="105"/>
        </w:rPr>
        <w:t>A</w:t>
      </w:r>
      <w:r>
        <w:rPr>
          <w:color w:val="231F20"/>
          <w:spacing w:val="-10"/>
          <w:w w:val="105"/>
        </w:rPr>
        <w:t xml:space="preserve"> </w:t>
      </w:r>
      <w:r>
        <w:rPr>
          <w:color w:val="231F20"/>
          <w:spacing w:val="-2"/>
          <w:w w:val="105"/>
        </w:rPr>
        <w:t>recent</w:t>
      </w:r>
      <w:r>
        <w:rPr>
          <w:color w:val="231F20"/>
          <w:spacing w:val="-7"/>
          <w:w w:val="105"/>
        </w:rPr>
        <w:t xml:space="preserve"> </w:t>
      </w:r>
      <w:r>
        <w:rPr>
          <w:color w:val="231F20"/>
          <w:spacing w:val="-2"/>
          <w:w w:val="105"/>
        </w:rPr>
        <w:t>study from</w:t>
      </w:r>
      <w:r>
        <w:rPr>
          <w:color w:val="231F20"/>
          <w:spacing w:val="-8"/>
          <w:w w:val="105"/>
        </w:rPr>
        <w:t xml:space="preserve"> </w:t>
      </w:r>
      <w:r>
        <w:rPr>
          <w:color w:val="231F20"/>
          <w:spacing w:val="-2"/>
          <w:w w:val="105"/>
        </w:rPr>
        <w:t>the</w:t>
      </w:r>
      <w:r>
        <w:rPr>
          <w:color w:val="231F20"/>
          <w:spacing w:val="-7"/>
          <w:w w:val="105"/>
        </w:rPr>
        <w:t xml:space="preserve"> </w:t>
      </w:r>
      <w:r>
        <w:rPr>
          <w:color w:val="231F20"/>
          <w:spacing w:val="-2"/>
          <w:w w:val="105"/>
        </w:rPr>
        <w:t>Harvard</w:t>
      </w:r>
      <w:r>
        <w:rPr>
          <w:color w:val="231F20"/>
          <w:spacing w:val="-7"/>
          <w:w w:val="105"/>
        </w:rPr>
        <w:t xml:space="preserve"> </w:t>
      </w:r>
      <w:r>
        <w:rPr>
          <w:color w:val="231F20"/>
          <w:spacing w:val="-2"/>
          <w:w w:val="105"/>
        </w:rPr>
        <w:t>Chang</w:t>
      </w:r>
      <w:r>
        <w:rPr>
          <w:color w:val="231F20"/>
          <w:spacing w:val="-7"/>
          <w:w w:val="105"/>
        </w:rPr>
        <w:t xml:space="preserve"> </w:t>
      </w:r>
      <w:r>
        <w:rPr>
          <w:color w:val="231F20"/>
          <w:spacing w:val="-2"/>
          <w:w w:val="105"/>
        </w:rPr>
        <w:t>School</w:t>
      </w:r>
      <w:r>
        <w:rPr>
          <w:color w:val="231F20"/>
          <w:spacing w:val="-10"/>
          <w:w w:val="105"/>
        </w:rPr>
        <w:t xml:space="preserve"> </w:t>
      </w:r>
      <w:r>
        <w:rPr>
          <w:color w:val="231F20"/>
          <w:spacing w:val="-2"/>
          <w:w w:val="105"/>
        </w:rPr>
        <w:t>of</w:t>
      </w:r>
      <w:r>
        <w:rPr>
          <w:color w:val="231F20"/>
          <w:spacing w:val="-7"/>
          <w:w w:val="105"/>
        </w:rPr>
        <w:t xml:space="preserve"> </w:t>
      </w:r>
      <w:r>
        <w:rPr>
          <w:color w:val="231F20"/>
          <w:spacing w:val="-2"/>
          <w:w w:val="105"/>
        </w:rPr>
        <w:t>Public Health</w:t>
      </w:r>
      <w:r>
        <w:rPr>
          <w:color w:val="231F20"/>
          <w:spacing w:val="-7"/>
          <w:w w:val="105"/>
        </w:rPr>
        <w:t xml:space="preserve"> </w:t>
      </w:r>
      <w:r>
        <w:rPr>
          <w:color w:val="231F20"/>
          <w:spacing w:val="-2"/>
          <w:w w:val="105"/>
        </w:rPr>
        <w:t>and</w:t>
      </w:r>
      <w:r>
        <w:rPr>
          <w:color w:val="231F20"/>
          <w:spacing w:val="-7"/>
          <w:w w:val="105"/>
        </w:rPr>
        <w:t xml:space="preserve"> </w:t>
      </w:r>
      <w:r>
        <w:rPr>
          <w:color w:val="231F20"/>
          <w:spacing w:val="-2"/>
          <w:w w:val="105"/>
        </w:rPr>
        <w:t>RMI</w:t>
      </w:r>
      <w:r>
        <w:rPr>
          <w:color w:val="231F20"/>
          <w:spacing w:val="-6"/>
          <w:w w:val="105"/>
        </w:rPr>
        <w:t xml:space="preserve"> </w:t>
      </w:r>
      <w:r>
        <w:rPr>
          <w:color w:val="231F20"/>
          <w:spacing w:val="-2"/>
          <w:w w:val="105"/>
        </w:rPr>
        <w:t>shows that</w:t>
      </w:r>
      <w:r>
        <w:rPr>
          <w:color w:val="231F20"/>
          <w:spacing w:val="-6"/>
          <w:w w:val="105"/>
        </w:rPr>
        <w:t xml:space="preserve"> </w:t>
      </w:r>
      <w:r>
        <w:rPr>
          <w:color w:val="231F20"/>
          <w:spacing w:val="-2"/>
          <w:w w:val="105"/>
        </w:rPr>
        <w:t>in</w:t>
      </w:r>
      <w:r>
        <w:rPr>
          <w:color w:val="231F20"/>
          <w:spacing w:val="-7"/>
          <w:w w:val="105"/>
        </w:rPr>
        <w:t xml:space="preserve"> </w:t>
      </w:r>
      <w:r>
        <w:rPr>
          <w:color w:val="231F20"/>
          <w:spacing w:val="-2"/>
          <w:w w:val="105"/>
        </w:rPr>
        <w:t>Illinois in</w:t>
      </w:r>
      <w:r>
        <w:rPr>
          <w:color w:val="231F20"/>
          <w:spacing w:val="-7"/>
          <w:w w:val="105"/>
        </w:rPr>
        <w:t xml:space="preserve"> </w:t>
      </w:r>
      <w:r>
        <w:rPr>
          <w:color w:val="231F20"/>
          <w:spacing w:val="-2"/>
          <w:w w:val="105"/>
        </w:rPr>
        <w:t>2017,</w:t>
      </w:r>
      <w:r>
        <w:rPr>
          <w:color w:val="231F20"/>
          <w:spacing w:val="-6"/>
          <w:w w:val="105"/>
        </w:rPr>
        <w:t xml:space="preserve"> </w:t>
      </w:r>
      <w:r>
        <w:rPr>
          <w:color w:val="231F20"/>
          <w:spacing w:val="-2"/>
          <w:w w:val="105"/>
        </w:rPr>
        <w:t>air pollution</w:t>
      </w:r>
      <w:r>
        <w:rPr>
          <w:color w:val="231F20"/>
          <w:spacing w:val="-6"/>
          <w:w w:val="105"/>
        </w:rPr>
        <w:t xml:space="preserve"> </w:t>
      </w:r>
      <w:r>
        <w:rPr>
          <w:color w:val="231F20"/>
          <w:spacing w:val="-2"/>
          <w:w w:val="105"/>
        </w:rPr>
        <w:t>from</w:t>
      </w:r>
      <w:r>
        <w:rPr>
          <w:color w:val="231F20"/>
          <w:spacing w:val="-7"/>
          <w:w w:val="105"/>
        </w:rPr>
        <w:t xml:space="preserve"> </w:t>
      </w:r>
      <w:r>
        <w:rPr>
          <w:color w:val="231F20"/>
          <w:spacing w:val="-2"/>
          <w:w w:val="105"/>
        </w:rPr>
        <w:t>burning</w:t>
      </w:r>
      <w:r>
        <w:rPr>
          <w:color w:val="231F20"/>
          <w:spacing w:val="-7"/>
          <w:w w:val="105"/>
        </w:rPr>
        <w:t xml:space="preserve"> </w:t>
      </w:r>
      <w:r>
        <w:rPr>
          <w:color w:val="231F20"/>
          <w:spacing w:val="-2"/>
          <w:w w:val="105"/>
        </w:rPr>
        <w:t>fuels in buildings led</w:t>
      </w:r>
      <w:r>
        <w:rPr>
          <w:color w:val="231F20"/>
          <w:spacing w:val="-5"/>
          <w:w w:val="105"/>
        </w:rPr>
        <w:t xml:space="preserve"> </w:t>
      </w:r>
      <w:r>
        <w:rPr>
          <w:color w:val="231F20"/>
          <w:spacing w:val="-2"/>
          <w:w w:val="105"/>
        </w:rPr>
        <w:t>to</w:t>
      </w:r>
      <w:r>
        <w:rPr>
          <w:color w:val="231F20"/>
          <w:spacing w:val="-5"/>
          <w:w w:val="105"/>
        </w:rPr>
        <w:t xml:space="preserve"> </w:t>
      </w:r>
      <w:r>
        <w:rPr>
          <w:color w:val="231F20"/>
          <w:spacing w:val="-2"/>
          <w:w w:val="105"/>
        </w:rPr>
        <w:t>an</w:t>
      </w:r>
      <w:r>
        <w:rPr>
          <w:color w:val="231F20"/>
          <w:spacing w:val="-5"/>
          <w:w w:val="105"/>
        </w:rPr>
        <w:t xml:space="preserve"> </w:t>
      </w:r>
      <w:r>
        <w:rPr>
          <w:color w:val="231F20"/>
          <w:spacing w:val="-2"/>
          <w:w w:val="105"/>
        </w:rPr>
        <w:t>estimated</w:t>
      </w:r>
      <w:r>
        <w:rPr>
          <w:color w:val="231F20"/>
          <w:spacing w:val="-5"/>
          <w:w w:val="105"/>
        </w:rPr>
        <w:t xml:space="preserve"> </w:t>
      </w:r>
      <w:r>
        <w:rPr>
          <w:color w:val="231F20"/>
          <w:spacing w:val="-2"/>
          <w:w w:val="105"/>
        </w:rPr>
        <w:t>1,123</w:t>
      </w:r>
      <w:r>
        <w:rPr>
          <w:color w:val="231F20"/>
          <w:spacing w:val="-5"/>
          <w:w w:val="105"/>
        </w:rPr>
        <w:t xml:space="preserve"> </w:t>
      </w:r>
      <w:r>
        <w:rPr>
          <w:color w:val="231F20"/>
          <w:spacing w:val="-2"/>
          <w:w w:val="105"/>
        </w:rPr>
        <w:t>early deaths and</w:t>
      </w:r>
      <w:r>
        <w:rPr>
          <w:color w:val="231F20"/>
          <w:spacing w:val="-5"/>
          <w:w w:val="105"/>
        </w:rPr>
        <w:t xml:space="preserve"> </w:t>
      </w:r>
      <w:r>
        <w:rPr>
          <w:color w:val="231F20"/>
          <w:spacing w:val="-2"/>
          <w:w w:val="105"/>
        </w:rPr>
        <w:t>$12.574</w:t>
      </w:r>
      <w:r>
        <w:rPr>
          <w:color w:val="231F20"/>
          <w:spacing w:val="-5"/>
          <w:w w:val="105"/>
        </w:rPr>
        <w:t xml:space="preserve"> </w:t>
      </w:r>
      <w:r>
        <w:rPr>
          <w:color w:val="231F20"/>
          <w:spacing w:val="-2"/>
          <w:w w:val="105"/>
        </w:rPr>
        <w:t>billion</w:t>
      </w:r>
      <w:r>
        <w:rPr>
          <w:color w:val="231F20"/>
          <w:spacing w:val="-5"/>
          <w:w w:val="105"/>
        </w:rPr>
        <w:t xml:space="preserve"> </w:t>
      </w:r>
      <w:r>
        <w:rPr>
          <w:color w:val="231F20"/>
          <w:spacing w:val="-2"/>
          <w:w w:val="105"/>
        </w:rPr>
        <w:t>in</w:t>
      </w:r>
      <w:r>
        <w:rPr>
          <w:color w:val="231F20"/>
          <w:spacing w:val="-5"/>
          <w:w w:val="105"/>
        </w:rPr>
        <w:t xml:space="preserve"> </w:t>
      </w:r>
      <w:r>
        <w:rPr>
          <w:color w:val="231F20"/>
          <w:spacing w:val="-2"/>
          <w:w w:val="105"/>
        </w:rPr>
        <w:t>health</w:t>
      </w:r>
      <w:r>
        <w:rPr>
          <w:color w:val="231F20"/>
          <w:spacing w:val="-5"/>
          <w:w w:val="105"/>
        </w:rPr>
        <w:t xml:space="preserve"> </w:t>
      </w:r>
      <w:r>
        <w:rPr>
          <w:color w:val="231F20"/>
          <w:spacing w:val="-2"/>
          <w:w w:val="105"/>
        </w:rPr>
        <w:t>impact</w:t>
      </w:r>
      <w:r>
        <w:rPr>
          <w:color w:val="231F20"/>
          <w:spacing w:val="-4"/>
          <w:w w:val="105"/>
        </w:rPr>
        <w:t xml:space="preserve"> </w:t>
      </w:r>
      <w:r>
        <w:rPr>
          <w:color w:val="231F20"/>
          <w:spacing w:val="-2"/>
          <w:w w:val="105"/>
        </w:rPr>
        <w:t>costs.[2]</w:t>
      </w:r>
      <w:r>
        <w:rPr>
          <w:color w:val="231F20"/>
          <w:spacing w:val="-4"/>
          <w:w w:val="105"/>
        </w:rPr>
        <w:t xml:space="preserve"> </w:t>
      </w:r>
      <w:r>
        <w:rPr>
          <w:color w:val="231F20"/>
          <w:spacing w:val="-2"/>
          <w:w w:val="105"/>
        </w:rPr>
        <w:t>These</w:t>
      </w:r>
      <w:r>
        <w:rPr>
          <w:color w:val="231F20"/>
          <w:spacing w:val="-5"/>
          <w:w w:val="105"/>
        </w:rPr>
        <w:t xml:space="preserve"> </w:t>
      </w:r>
      <w:r>
        <w:rPr>
          <w:color w:val="231F20"/>
          <w:spacing w:val="-2"/>
          <w:w w:val="105"/>
        </w:rPr>
        <w:t>emissions can</w:t>
      </w:r>
      <w:r>
        <w:rPr>
          <w:color w:val="231F20"/>
          <w:spacing w:val="-5"/>
          <w:w w:val="105"/>
        </w:rPr>
        <w:t xml:space="preserve"> </w:t>
      </w:r>
      <w:r>
        <w:rPr>
          <w:color w:val="231F20"/>
          <w:spacing w:val="-2"/>
          <w:w w:val="105"/>
        </w:rPr>
        <w:t>particularly affect</w:t>
      </w:r>
      <w:r>
        <w:rPr>
          <w:color w:val="231F20"/>
          <w:spacing w:val="-4"/>
          <w:w w:val="105"/>
        </w:rPr>
        <w:t xml:space="preserve"> </w:t>
      </w:r>
      <w:r>
        <w:rPr>
          <w:color w:val="231F20"/>
          <w:spacing w:val="-2"/>
          <w:w w:val="105"/>
        </w:rPr>
        <w:t>children.</w:t>
      </w:r>
      <w:r>
        <w:rPr>
          <w:color w:val="231F20"/>
          <w:spacing w:val="-4"/>
          <w:w w:val="105"/>
        </w:rPr>
        <w:t xml:space="preserve"> </w:t>
      </w:r>
      <w:r>
        <w:rPr>
          <w:color w:val="231F20"/>
          <w:spacing w:val="-2"/>
          <w:w w:val="105"/>
        </w:rPr>
        <w:t>In</w:t>
      </w:r>
      <w:r>
        <w:rPr>
          <w:color w:val="231F20"/>
          <w:spacing w:val="-5"/>
          <w:w w:val="105"/>
        </w:rPr>
        <w:t xml:space="preserve"> </w:t>
      </w:r>
      <w:r>
        <w:rPr>
          <w:color w:val="231F20"/>
          <w:spacing w:val="-2"/>
          <w:w w:val="105"/>
        </w:rPr>
        <w:t xml:space="preserve">a </w:t>
      </w:r>
      <w:r>
        <w:rPr>
          <w:color w:val="231F20"/>
          <w:w w:val="105"/>
        </w:rPr>
        <w:t>meta-analysis</w:t>
      </w:r>
      <w:r>
        <w:rPr>
          <w:color w:val="231F20"/>
          <w:spacing w:val="-2"/>
          <w:w w:val="105"/>
        </w:rPr>
        <w:t xml:space="preserve"> </w:t>
      </w:r>
      <w:r>
        <w:rPr>
          <w:color w:val="231F20"/>
          <w:w w:val="105"/>
        </w:rPr>
        <w:t>analyzing</w:t>
      </w:r>
      <w:r>
        <w:rPr>
          <w:color w:val="231F20"/>
          <w:spacing w:val="-10"/>
          <w:w w:val="105"/>
        </w:rPr>
        <w:t xml:space="preserve"> </w:t>
      </w:r>
      <w:r>
        <w:rPr>
          <w:color w:val="231F20"/>
          <w:w w:val="105"/>
        </w:rPr>
        <w:t>the</w:t>
      </w:r>
      <w:r>
        <w:rPr>
          <w:color w:val="231F20"/>
          <w:spacing w:val="-10"/>
          <w:w w:val="105"/>
        </w:rPr>
        <w:t xml:space="preserve"> </w:t>
      </w:r>
      <w:r>
        <w:rPr>
          <w:color w:val="231F20"/>
          <w:w w:val="105"/>
        </w:rPr>
        <w:t>connections</w:t>
      </w:r>
      <w:r>
        <w:rPr>
          <w:color w:val="231F20"/>
          <w:spacing w:val="-2"/>
          <w:w w:val="105"/>
        </w:rPr>
        <w:t xml:space="preserve"> </w:t>
      </w:r>
      <w:r>
        <w:rPr>
          <w:color w:val="231F20"/>
          <w:w w:val="105"/>
        </w:rPr>
        <w:t>between</w:t>
      </w:r>
      <w:r>
        <w:rPr>
          <w:color w:val="231F20"/>
          <w:spacing w:val="-10"/>
          <w:w w:val="105"/>
        </w:rPr>
        <w:t xml:space="preserve"> </w:t>
      </w:r>
      <w:r>
        <w:rPr>
          <w:color w:val="231F20"/>
          <w:w w:val="105"/>
        </w:rPr>
        <w:t>gas</w:t>
      </w:r>
      <w:r>
        <w:rPr>
          <w:color w:val="231F20"/>
          <w:spacing w:val="-2"/>
          <w:w w:val="105"/>
        </w:rPr>
        <w:t xml:space="preserve"> </w:t>
      </w:r>
      <w:r>
        <w:rPr>
          <w:color w:val="231F20"/>
          <w:w w:val="105"/>
        </w:rPr>
        <w:t>stoves</w:t>
      </w:r>
      <w:r>
        <w:rPr>
          <w:color w:val="231F20"/>
          <w:spacing w:val="-2"/>
          <w:w w:val="105"/>
        </w:rPr>
        <w:t xml:space="preserve"> </w:t>
      </w:r>
      <w:r>
        <w:rPr>
          <w:color w:val="231F20"/>
          <w:w w:val="105"/>
        </w:rPr>
        <w:t>and</w:t>
      </w:r>
      <w:r>
        <w:rPr>
          <w:color w:val="231F20"/>
          <w:spacing w:val="-10"/>
          <w:w w:val="105"/>
        </w:rPr>
        <w:t xml:space="preserve"> </w:t>
      </w:r>
      <w:r>
        <w:rPr>
          <w:color w:val="231F20"/>
          <w:w w:val="105"/>
        </w:rPr>
        <w:t>childhood</w:t>
      </w:r>
      <w:r>
        <w:rPr>
          <w:color w:val="231F20"/>
          <w:spacing w:val="-10"/>
          <w:w w:val="105"/>
        </w:rPr>
        <w:t xml:space="preserve"> </w:t>
      </w:r>
      <w:r>
        <w:rPr>
          <w:color w:val="231F20"/>
          <w:w w:val="105"/>
        </w:rPr>
        <w:t>asthma,</w:t>
      </w:r>
      <w:r>
        <w:rPr>
          <w:color w:val="231F20"/>
          <w:spacing w:val="-10"/>
          <w:w w:val="105"/>
        </w:rPr>
        <w:t xml:space="preserve"> </w:t>
      </w:r>
      <w:r>
        <w:rPr>
          <w:color w:val="231F20"/>
          <w:w w:val="105"/>
        </w:rPr>
        <w:t>children</w:t>
      </w:r>
      <w:r>
        <w:rPr>
          <w:color w:val="231F20"/>
          <w:spacing w:val="-10"/>
          <w:w w:val="105"/>
        </w:rPr>
        <w:t xml:space="preserve"> </w:t>
      </w:r>
      <w:r>
        <w:rPr>
          <w:color w:val="231F20"/>
          <w:w w:val="105"/>
        </w:rPr>
        <w:t>in</w:t>
      </w:r>
      <w:r>
        <w:rPr>
          <w:color w:val="231F20"/>
          <w:spacing w:val="-10"/>
          <w:w w:val="105"/>
        </w:rPr>
        <w:t xml:space="preserve"> </w:t>
      </w:r>
      <w:r>
        <w:rPr>
          <w:color w:val="231F20"/>
          <w:w w:val="105"/>
        </w:rPr>
        <w:t>homes</w:t>
      </w:r>
      <w:r>
        <w:rPr>
          <w:color w:val="231F20"/>
          <w:spacing w:val="-2"/>
          <w:w w:val="105"/>
        </w:rPr>
        <w:t xml:space="preserve"> </w:t>
      </w:r>
      <w:r>
        <w:rPr>
          <w:color w:val="231F20"/>
          <w:w w:val="105"/>
        </w:rPr>
        <w:t>with</w:t>
      </w:r>
      <w:r>
        <w:rPr>
          <w:color w:val="231F20"/>
          <w:spacing w:val="-10"/>
          <w:w w:val="105"/>
        </w:rPr>
        <w:t xml:space="preserve"> </w:t>
      </w:r>
      <w:r>
        <w:rPr>
          <w:color w:val="231F20"/>
          <w:w w:val="105"/>
        </w:rPr>
        <w:t>gas</w:t>
      </w:r>
      <w:r>
        <w:rPr>
          <w:color w:val="231F20"/>
          <w:spacing w:val="-2"/>
          <w:w w:val="105"/>
        </w:rPr>
        <w:t xml:space="preserve"> </w:t>
      </w:r>
      <w:r>
        <w:rPr>
          <w:color w:val="231F20"/>
          <w:w w:val="105"/>
        </w:rPr>
        <w:t>stoves</w:t>
      </w:r>
      <w:r>
        <w:rPr>
          <w:color w:val="231F20"/>
          <w:spacing w:val="-2"/>
          <w:w w:val="105"/>
        </w:rPr>
        <w:t xml:space="preserve"> </w:t>
      </w:r>
      <w:r>
        <w:rPr>
          <w:color w:val="231F20"/>
          <w:w w:val="105"/>
        </w:rPr>
        <w:t>were</w:t>
      </w:r>
      <w:r>
        <w:rPr>
          <w:color w:val="231F20"/>
          <w:spacing w:val="-10"/>
          <w:w w:val="105"/>
        </w:rPr>
        <w:t xml:space="preserve"> </w:t>
      </w:r>
      <w:r>
        <w:rPr>
          <w:color w:val="231F20"/>
          <w:w w:val="105"/>
        </w:rPr>
        <w:t>42%</w:t>
      </w:r>
      <w:r>
        <w:rPr>
          <w:color w:val="231F20"/>
          <w:spacing w:val="-6"/>
          <w:w w:val="105"/>
        </w:rPr>
        <w:t xml:space="preserve"> </w:t>
      </w:r>
      <w:r>
        <w:rPr>
          <w:color w:val="231F20"/>
          <w:w w:val="105"/>
        </w:rPr>
        <w:t>more</w:t>
      </w:r>
      <w:r>
        <w:rPr>
          <w:color w:val="231F20"/>
          <w:spacing w:val="-10"/>
          <w:w w:val="105"/>
        </w:rPr>
        <w:t xml:space="preserve"> </w:t>
      </w:r>
      <w:r>
        <w:rPr>
          <w:color w:val="231F20"/>
          <w:w w:val="105"/>
        </w:rPr>
        <w:t>likely</w:t>
      </w:r>
      <w:r>
        <w:rPr>
          <w:color w:val="231F20"/>
          <w:spacing w:val="-2"/>
          <w:w w:val="105"/>
        </w:rPr>
        <w:t xml:space="preserve"> </w:t>
      </w:r>
      <w:r>
        <w:rPr>
          <w:color w:val="231F20"/>
          <w:w w:val="105"/>
        </w:rPr>
        <w:t>to experience</w:t>
      </w:r>
      <w:r>
        <w:rPr>
          <w:color w:val="231F20"/>
          <w:spacing w:val="-12"/>
          <w:w w:val="105"/>
        </w:rPr>
        <w:t xml:space="preserve"> </w:t>
      </w:r>
      <w:r>
        <w:rPr>
          <w:color w:val="231F20"/>
          <w:w w:val="105"/>
        </w:rPr>
        <w:t>asthma</w:t>
      </w:r>
      <w:r>
        <w:rPr>
          <w:color w:val="231F20"/>
          <w:spacing w:val="-12"/>
          <w:w w:val="105"/>
        </w:rPr>
        <w:t xml:space="preserve"> </w:t>
      </w:r>
      <w:r>
        <w:rPr>
          <w:color w:val="231F20"/>
          <w:w w:val="105"/>
        </w:rPr>
        <w:t>symptoms,</w:t>
      </w:r>
      <w:r>
        <w:rPr>
          <w:color w:val="231F20"/>
          <w:spacing w:val="-11"/>
          <w:w w:val="105"/>
        </w:rPr>
        <w:t xml:space="preserve"> </w:t>
      </w:r>
      <w:r>
        <w:rPr>
          <w:color w:val="231F20"/>
          <w:w w:val="105"/>
        </w:rPr>
        <w:t>and</w:t>
      </w:r>
      <w:r>
        <w:rPr>
          <w:color w:val="231F20"/>
          <w:spacing w:val="-12"/>
          <w:w w:val="105"/>
        </w:rPr>
        <w:t xml:space="preserve"> </w:t>
      </w:r>
      <w:r>
        <w:rPr>
          <w:color w:val="231F20"/>
          <w:w w:val="105"/>
        </w:rPr>
        <w:t>32%</w:t>
      </w:r>
      <w:r>
        <w:rPr>
          <w:color w:val="231F20"/>
          <w:spacing w:val="-12"/>
          <w:w w:val="105"/>
        </w:rPr>
        <w:t xml:space="preserve"> </w:t>
      </w:r>
      <w:r>
        <w:rPr>
          <w:color w:val="231F20"/>
          <w:w w:val="105"/>
        </w:rPr>
        <w:t>more</w:t>
      </w:r>
      <w:r>
        <w:rPr>
          <w:color w:val="231F20"/>
          <w:spacing w:val="-12"/>
          <w:w w:val="105"/>
        </w:rPr>
        <w:t xml:space="preserve"> </w:t>
      </w:r>
      <w:r>
        <w:rPr>
          <w:color w:val="231F20"/>
          <w:w w:val="105"/>
        </w:rPr>
        <w:t>likely</w:t>
      </w:r>
      <w:r>
        <w:rPr>
          <w:color w:val="231F20"/>
          <w:spacing w:val="-11"/>
          <w:w w:val="105"/>
        </w:rPr>
        <w:t xml:space="preserve"> </w:t>
      </w:r>
      <w:r>
        <w:rPr>
          <w:color w:val="231F20"/>
          <w:w w:val="105"/>
        </w:rPr>
        <w:t>to</w:t>
      </w:r>
      <w:r>
        <w:rPr>
          <w:color w:val="231F20"/>
          <w:spacing w:val="-12"/>
          <w:w w:val="105"/>
        </w:rPr>
        <w:t xml:space="preserve"> </w:t>
      </w:r>
      <w:r>
        <w:rPr>
          <w:color w:val="231F20"/>
          <w:w w:val="105"/>
        </w:rPr>
        <w:t>being</w:t>
      </w:r>
      <w:r>
        <w:rPr>
          <w:color w:val="231F20"/>
          <w:spacing w:val="-12"/>
          <w:w w:val="105"/>
        </w:rPr>
        <w:t xml:space="preserve"> </w:t>
      </w:r>
      <w:r>
        <w:rPr>
          <w:color w:val="231F20"/>
          <w:w w:val="105"/>
        </w:rPr>
        <w:t>diagnosed</w:t>
      </w:r>
      <w:r>
        <w:rPr>
          <w:color w:val="231F20"/>
          <w:spacing w:val="-11"/>
          <w:w w:val="105"/>
        </w:rPr>
        <w:t xml:space="preserve"> </w:t>
      </w:r>
      <w:r>
        <w:rPr>
          <w:color w:val="231F20"/>
          <w:w w:val="105"/>
        </w:rPr>
        <w:t>with</w:t>
      </w:r>
      <w:r>
        <w:rPr>
          <w:color w:val="231F20"/>
          <w:spacing w:val="-12"/>
          <w:w w:val="105"/>
        </w:rPr>
        <w:t xml:space="preserve"> </w:t>
      </w:r>
      <w:r>
        <w:rPr>
          <w:color w:val="231F20"/>
          <w:w w:val="105"/>
        </w:rPr>
        <w:t>asthma.</w:t>
      </w:r>
      <w:r>
        <w:rPr>
          <w:color w:val="231F20"/>
          <w:spacing w:val="-12"/>
          <w:w w:val="105"/>
        </w:rPr>
        <w:t xml:space="preserve"> </w:t>
      </w:r>
      <w:r>
        <w:rPr>
          <w:color w:val="231F20"/>
          <w:w w:val="105"/>
        </w:rPr>
        <w:t>[</w:t>
      </w:r>
      <w:proofErr w:type="gramStart"/>
      <w:r>
        <w:rPr>
          <w:color w:val="231F20"/>
          <w:w w:val="105"/>
        </w:rPr>
        <w:t>3]Therefore</w:t>
      </w:r>
      <w:proofErr w:type="gramEnd"/>
      <w:r>
        <w:rPr>
          <w:color w:val="231F20"/>
          <w:w w:val="105"/>
        </w:rPr>
        <w:t>,</w:t>
      </w:r>
      <w:r>
        <w:rPr>
          <w:color w:val="231F20"/>
          <w:spacing w:val="-11"/>
          <w:w w:val="105"/>
        </w:rPr>
        <w:t xml:space="preserve"> </w:t>
      </w:r>
      <w:r>
        <w:rPr>
          <w:color w:val="231F20"/>
          <w:w w:val="105"/>
        </w:rPr>
        <w:t>ensuring</w:t>
      </w:r>
      <w:r>
        <w:rPr>
          <w:color w:val="231F20"/>
          <w:spacing w:val="-12"/>
          <w:w w:val="105"/>
        </w:rPr>
        <w:t xml:space="preserve"> </w:t>
      </w:r>
      <w:r>
        <w:rPr>
          <w:color w:val="231F20"/>
          <w:w w:val="105"/>
        </w:rPr>
        <w:t>all-electric</w:t>
      </w:r>
      <w:r>
        <w:rPr>
          <w:color w:val="231F20"/>
          <w:spacing w:val="-12"/>
          <w:w w:val="105"/>
        </w:rPr>
        <w:t xml:space="preserve"> </w:t>
      </w:r>
      <w:r>
        <w:rPr>
          <w:color w:val="231F20"/>
          <w:w w:val="105"/>
        </w:rPr>
        <w:t>appliances</w:t>
      </w:r>
      <w:r>
        <w:rPr>
          <w:color w:val="231F20"/>
          <w:spacing w:val="-11"/>
          <w:w w:val="105"/>
        </w:rPr>
        <w:t xml:space="preserve"> </w:t>
      </w:r>
      <w:r>
        <w:rPr>
          <w:color w:val="231F20"/>
          <w:w w:val="105"/>
        </w:rPr>
        <w:t>are</w:t>
      </w:r>
      <w:r>
        <w:rPr>
          <w:color w:val="231F20"/>
          <w:spacing w:val="-12"/>
          <w:w w:val="105"/>
        </w:rPr>
        <w:t xml:space="preserve"> </w:t>
      </w:r>
      <w:r>
        <w:rPr>
          <w:color w:val="231F20"/>
          <w:w w:val="105"/>
        </w:rPr>
        <w:t>installed</w:t>
      </w:r>
      <w:r>
        <w:rPr>
          <w:color w:val="231F20"/>
          <w:spacing w:val="-12"/>
          <w:w w:val="105"/>
        </w:rPr>
        <w:t xml:space="preserve"> </w:t>
      </w:r>
      <w:r>
        <w:rPr>
          <w:color w:val="231F20"/>
          <w:w w:val="105"/>
        </w:rPr>
        <w:t xml:space="preserve">is </w:t>
      </w:r>
      <w:r>
        <w:rPr>
          <w:color w:val="231F20"/>
          <w:spacing w:val="-2"/>
          <w:w w:val="105"/>
        </w:rPr>
        <w:t>critical</w:t>
      </w:r>
      <w:r>
        <w:rPr>
          <w:color w:val="231F20"/>
          <w:spacing w:val="-8"/>
          <w:w w:val="105"/>
        </w:rPr>
        <w:t xml:space="preserve"> </w:t>
      </w:r>
      <w:r>
        <w:rPr>
          <w:color w:val="231F20"/>
          <w:spacing w:val="-2"/>
          <w:w w:val="105"/>
        </w:rPr>
        <w:t xml:space="preserve">to reducing air pollution, protecting public health, reducing utility and construction costs, and meeting climate </w:t>
      </w:r>
      <w:proofErr w:type="spellStart"/>
      <w:r>
        <w:rPr>
          <w:color w:val="231F20"/>
          <w:spacing w:val="-2"/>
          <w:w w:val="105"/>
        </w:rPr>
        <w:t>goals.NBI</w:t>
      </w:r>
      <w:proofErr w:type="spellEnd"/>
      <w:r>
        <w:rPr>
          <w:color w:val="231F20"/>
          <w:spacing w:val="-2"/>
          <w:w w:val="105"/>
        </w:rPr>
        <w:t>, ACEEE, and 2050</w:t>
      </w:r>
    </w:p>
    <w:p w14:paraId="4DA0FECD" w14:textId="77777777" w:rsidR="00BA604A" w:rsidRDefault="00BA604A">
      <w:pPr>
        <w:spacing w:line="292" w:lineRule="auto"/>
        <w:sectPr w:rsidR="00BA604A">
          <w:footerReference w:type="default" r:id="rId13"/>
          <w:pgSz w:w="12240" w:h="15840"/>
          <w:pgMar w:top="820" w:right="640" w:bottom="420" w:left="640" w:header="0" w:footer="234" w:gutter="0"/>
          <w:cols w:space="720"/>
        </w:sectPr>
      </w:pPr>
    </w:p>
    <w:p w14:paraId="4DA0FECE" w14:textId="77777777" w:rsidR="00BA604A" w:rsidRDefault="00523382">
      <w:pPr>
        <w:pStyle w:val="BodyText"/>
        <w:spacing w:before="50" w:line="292" w:lineRule="auto"/>
        <w:ind w:left="110" w:hanging="1"/>
      </w:pPr>
      <w:r>
        <w:rPr>
          <w:color w:val="231F20"/>
          <w:spacing w:val="-2"/>
          <w:w w:val="105"/>
        </w:rPr>
        <w:lastRenderedPageBreak/>
        <w:t>Partners on</w:t>
      </w:r>
      <w:r>
        <w:rPr>
          <w:color w:val="231F20"/>
          <w:spacing w:val="-6"/>
          <w:w w:val="105"/>
        </w:rPr>
        <w:t xml:space="preserve"> </w:t>
      </w:r>
      <w:r>
        <w:rPr>
          <w:color w:val="231F20"/>
          <w:spacing w:val="-2"/>
          <w:w w:val="105"/>
        </w:rPr>
        <w:t>behalf</w:t>
      </w:r>
      <w:r>
        <w:rPr>
          <w:color w:val="231F20"/>
          <w:spacing w:val="-6"/>
          <w:w w:val="105"/>
        </w:rPr>
        <w:t xml:space="preserve"> </w:t>
      </w:r>
      <w:r>
        <w:rPr>
          <w:color w:val="231F20"/>
          <w:spacing w:val="-2"/>
          <w:w w:val="105"/>
        </w:rPr>
        <w:t>of</w:t>
      </w:r>
      <w:r>
        <w:rPr>
          <w:color w:val="231F20"/>
          <w:spacing w:val="-6"/>
          <w:w w:val="105"/>
        </w:rPr>
        <w:t xml:space="preserve"> </w:t>
      </w:r>
      <w:r>
        <w:rPr>
          <w:color w:val="231F20"/>
          <w:spacing w:val="-2"/>
          <w:w w:val="105"/>
        </w:rPr>
        <w:t>the</w:t>
      </w:r>
      <w:r>
        <w:rPr>
          <w:color w:val="231F20"/>
          <w:spacing w:val="-6"/>
          <w:w w:val="105"/>
        </w:rPr>
        <w:t xml:space="preserve"> </w:t>
      </w:r>
      <w:r>
        <w:rPr>
          <w:color w:val="231F20"/>
          <w:spacing w:val="-2"/>
          <w:w w:val="105"/>
        </w:rPr>
        <w:t>California</w:t>
      </w:r>
      <w:r>
        <w:rPr>
          <w:color w:val="231F20"/>
          <w:spacing w:val="-6"/>
          <w:w w:val="105"/>
        </w:rPr>
        <w:t xml:space="preserve"> </w:t>
      </w:r>
      <w:proofErr w:type="gramStart"/>
      <w:r>
        <w:rPr>
          <w:color w:val="231F20"/>
          <w:spacing w:val="-2"/>
          <w:w w:val="105"/>
        </w:rPr>
        <w:t>Investor Owned</w:t>
      </w:r>
      <w:proofErr w:type="gramEnd"/>
      <w:r>
        <w:rPr>
          <w:color w:val="231F20"/>
          <w:spacing w:val="-6"/>
          <w:w w:val="105"/>
        </w:rPr>
        <w:t xml:space="preserve"> </w:t>
      </w:r>
      <w:r>
        <w:rPr>
          <w:color w:val="231F20"/>
          <w:spacing w:val="-2"/>
          <w:w w:val="105"/>
        </w:rPr>
        <w:t>Utilities worked</w:t>
      </w:r>
      <w:r>
        <w:rPr>
          <w:color w:val="231F20"/>
          <w:spacing w:val="-6"/>
          <w:w w:val="105"/>
        </w:rPr>
        <w:t xml:space="preserve"> </w:t>
      </w:r>
      <w:r>
        <w:rPr>
          <w:color w:val="231F20"/>
          <w:spacing w:val="-2"/>
          <w:w w:val="105"/>
        </w:rPr>
        <w:t>together to</w:t>
      </w:r>
      <w:r>
        <w:rPr>
          <w:color w:val="231F20"/>
          <w:spacing w:val="-6"/>
          <w:w w:val="105"/>
        </w:rPr>
        <w:t xml:space="preserve"> </w:t>
      </w:r>
      <w:r>
        <w:rPr>
          <w:color w:val="231F20"/>
          <w:spacing w:val="-2"/>
          <w:w w:val="105"/>
        </w:rPr>
        <w:t>address many of</w:t>
      </w:r>
      <w:r>
        <w:rPr>
          <w:color w:val="231F20"/>
          <w:spacing w:val="-6"/>
          <w:w w:val="105"/>
        </w:rPr>
        <w:t xml:space="preserve"> </w:t>
      </w:r>
      <w:r>
        <w:rPr>
          <w:color w:val="231F20"/>
          <w:spacing w:val="-2"/>
          <w:w w:val="105"/>
        </w:rPr>
        <w:t>the</w:t>
      </w:r>
      <w:r>
        <w:rPr>
          <w:color w:val="231F20"/>
          <w:spacing w:val="-6"/>
          <w:w w:val="105"/>
        </w:rPr>
        <w:t xml:space="preserve"> </w:t>
      </w:r>
      <w:r>
        <w:rPr>
          <w:color w:val="231F20"/>
          <w:spacing w:val="-2"/>
          <w:w w:val="105"/>
        </w:rPr>
        <w:t>technical</w:t>
      </w:r>
      <w:r>
        <w:rPr>
          <w:color w:val="231F20"/>
          <w:spacing w:val="-10"/>
          <w:w w:val="105"/>
        </w:rPr>
        <w:t xml:space="preserve"> </w:t>
      </w:r>
      <w:r>
        <w:rPr>
          <w:color w:val="231F20"/>
          <w:spacing w:val="-2"/>
          <w:w w:val="105"/>
        </w:rPr>
        <w:t>concerns raised</w:t>
      </w:r>
      <w:r>
        <w:rPr>
          <w:color w:val="231F20"/>
          <w:spacing w:val="-6"/>
          <w:w w:val="105"/>
        </w:rPr>
        <w:t xml:space="preserve"> </w:t>
      </w:r>
      <w:r>
        <w:rPr>
          <w:color w:val="231F20"/>
          <w:spacing w:val="-2"/>
          <w:w w:val="105"/>
        </w:rPr>
        <w:t>when</w:t>
      </w:r>
      <w:r>
        <w:rPr>
          <w:color w:val="231F20"/>
          <w:spacing w:val="-6"/>
          <w:w w:val="105"/>
        </w:rPr>
        <w:t xml:space="preserve"> </w:t>
      </w:r>
      <w:r>
        <w:rPr>
          <w:color w:val="231F20"/>
          <w:spacing w:val="-2"/>
          <w:w w:val="105"/>
        </w:rPr>
        <w:t xml:space="preserve">NBI's original </w:t>
      </w:r>
      <w:r>
        <w:rPr>
          <w:color w:val="231F20"/>
          <w:w w:val="105"/>
        </w:rPr>
        <w:t>proposal,</w:t>
      </w:r>
      <w:r>
        <w:rPr>
          <w:color w:val="231F20"/>
          <w:spacing w:val="-6"/>
          <w:w w:val="105"/>
        </w:rPr>
        <w:t xml:space="preserve"> </w:t>
      </w:r>
      <w:r>
        <w:rPr>
          <w:color w:val="231F20"/>
          <w:w w:val="105"/>
        </w:rPr>
        <w:t>CEPI-22,</w:t>
      </w:r>
      <w:r>
        <w:rPr>
          <w:color w:val="231F20"/>
          <w:spacing w:val="-6"/>
          <w:w w:val="105"/>
        </w:rPr>
        <w:t xml:space="preserve"> </w:t>
      </w:r>
      <w:r>
        <w:rPr>
          <w:color w:val="231F20"/>
          <w:w w:val="105"/>
        </w:rPr>
        <w:t>was discussed</w:t>
      </w:r>
      <w:r>
        <w:rPr>
          <w:color w:val="231F20"/>
          <w:spacing w:val="-6"/>
          <w:w w:val="105"/>
        </w:rPr>
        <w:t xml:space="preserve"> </w:t>
      </w:r>
      <w:r>
        <w:rPr>
          <w:color w:val="231F20"/>
          <w:w w:val="105"/>
        </w:rPr>
        <w:t>in</w:t>
      </w:r>
      <w:r>
        <w:rPr>
          <w:color w:val="231F20"/>
          <w:spacing w:val="-6"/>
          <w:w w:val="105"/>
        </w:rPr>
        <w:t xml:space="preserve"> </w:t>
      </w:r>
      <w:r>
        <w:rPr>
          <w:color w:val="231F20"/>
          <w:w w:val="105"/>
        </w:rPr>
        <w:t>June</w:t>
      </w:r>
      <w:r>
        <w:rPr>
          <w:color w:val="231F20"/>
          <w:spacing w:val="-6"/>
          <w:w w:val="105"/>
        </w:rPr>
        <w:t xml:space="preserve"> </w:t>
      </w:r>
      <w:r>
        <w:rPr>
          <w:color w:val="231F20"/>
          <w:w w:val="105"/>
        </w:rPr>
        <w:t>of</w:t>
      </w:r>
      <w:r>
        <w:rPr>
          <w:color w:val="231F20"/>
          <w:spacing w:val="-6"/>
          <w:w w:val="105"/>
        </w:rPr>
        <w:t xml:space="preserve"> </w:t>
      </w:r>
      <w:r>
        <w:rPr>
          <w:color w:val="231F20"/>
          <w:w w:val="105"/>
        </w:rPr>
        <w:t>2022.</w:t>
      </w:r>
      <w:r>
        <w:rPr>
          <w:color w:val="231F20"/>
          <w:spacing w:val="-6"/>
          <w:w w:val="105"/>
        </w:rPr>
        <w:t xml:space="preserve"> </w:t>
      </w:r>
      <w:r>
        <w:rPr>
          <w:color w:val="231F20"/>
          <w:w w:val="105"/>
        </w:rPr>
        <w:t>The</w:t>
      </w:r>
      <w:r>
        <w:rPr>
          <w:color w:val="231F20"/>
          <w:spacing w:val="-6"/>
          <w:w w:val="105"/>
        </w:rPr>
        <w:t xml:space="preserve"> </w:t>
      </w:r>
      <w:r>
        <w:rPr>
          <w:color w:val="231F20"/>
          <w:w w:val="105"/>
        </w:rPr>
        <w:t>main</w:t>
      </w:r>
      <w:r>
        <w:rPr>
          <w:color w:val="231F20"/>
          <w:spacing w:val="-6"/>
          <w:w w:val="105"/>
        </w:rPr>
        <w:t xml:space="preserve"> </w:t>
      </w:r>
      <w:r>
        <w:rPr>
          <w:color w:val="231F20"/>
          <w:w w:val="105"/>
        </w:rPr>
        <w:t>revisions to</w:t>
      </w:r>
      <w:r>
        <w:rPr>
          <w:color w:val="231F20"/>
          <w:spacing w:val="-6"/>
          <w:w w:val="105"/>
        </w:rPr>
        <w:t xml:space="preserve"> </w:t>
      </w:r>
      <w:r>
        <w:rPr>
          <w:color w:val="231F20"/>
          <w:w w:val="105"/>
        </w:rPr>
        <w:t>this proposal</w:t>
      </w:r>
      <w:r>
        <w:rPr>
          <w:color w:val="231F20"/>
          <w:spacing w:val="-11"/>
          <w:w w:val="105"/>
        </w:rPr>
        <w:t xml:space="preserve"> </w:t>
      </w:r>
      <w:r>
        <w:rPr>
          <w:color w:val="231F20"/>
          <w:w w:val="105"/>
        </w:rPr>
        <w:t>include:</w:t>
      </w:r>
    </w:p>
    <w:p w14:paraId="4DA0FECF" w14:textId="77777777" w:rsidR="00BA604A" w:rsidRDefault="00BA604A">
      <w:pPr>
        <w:pStyle w:val="BodyText"/>
        <w:spacing w:before="7"/>
        <w:rPr>
          <w:sz w:val="19"/>
        </w:rPr>
      </w:pPr>
    </w:p>
    <w:p w14:paraId="4DA0FED0" w14:textId="77777777" w:rsidR="00BA604A" w:rsidRDefault="00523382">
      <w:pPr>
        <w:pStyle w:val="ListParagraph"/>
        <w:numPr>
          <w:ilvl w:val="0"/>
          <w:numId w:val="2"/>
        </w:numPr>
        <w:tabs>
          <w:tab w:val="left" w:pos="573"/>
          <w:tab w:val="left" w:pos="574"/>
        </w:tabs>
        <w:spacing w:before="0" w:line="292" w:lineRule="auto"/>
        <w:ind w:right="376" w:firstLine="0"/>
        <w:rPr>
          <w:sz w:val="16"/>
        </w:rPr>
      </w:pPr>
      <w:r>
        <w:rPr>
          <w:color w:val="231F20"/>
          <w:spacing w:val="-2"/>
          <w:w w:val="105"/>
          <w:sz w:val="16"/>
        </w:rPr>
        <w:t>Separating</w:t>
      </w:r>
      <w:r>
        <w:rPr>
          <w:color w:val="231F20"/>
          <w:spacing w:val="-8"/>
          <w:w w:val="105"/>
          <w:sz w:val="16"/>
        </w:rPr>
        <w:t xml:space="preserve"> </w:t>
      </w:r>
      <w:r>
        <w:rPr>
          <w:color w:val="231F20"/>
          <w:spacing w:val="-2"/>
          <w:w w:val="105"/>
          <w:sz w:val="16"/>
        </w:rPr>
        <w:t>the</w:t>
      </w:r>
      <w:r>
        <w:rPr>
          <w:color w:val="231F20"/>
          <w:spacing w:val="-6"/>
          <w:w w:val="105"/>
          <w:sz w:val="16"/>
        </w:rPr>
        <w:t xml:space="preserve"> </w:t>
      </w:r>
      <w:r>
        <w:rPr>
          <w:color w:val="231F20"/>
          <w:spacing w:val="-2"/>
          <w:w w:val="105"/>
          <w:sz w:val="16"/>
        </w:rPr>
        <w:t>original</w:t>
      </w:r>
      <w:r>
        <w:rPr>
          <w:color w:val="231F20"/>
          <w:spacing w:val="-10"/>
          <w:w w:val="105"/>
          <w:sz w:val="16"/>
        </w:rPr>
        <w:t xml:space="preserve"> </w:t>
      </w:r>
      <w:r>
        <w:rPr>
          <w:color w:val="231F20"/>
          <w:spacing w:val="-2"/>
          <w:w w:val="105"/>
          <w:sz w:val="16"/>
        </w:rPr>
        <w:t>CEPI-22</w:t>
      </w:r>
      <w:r>
        <w:rPr>
          <w:color w:val="231F20"/>
          <w:spacing w:val="-6"/>
          <w:w w:val="105"/>
          <w:sz w:val="16"/>
        </w:rPr>
        <w:t xml:space="preserve"> </w:t>
      </w:r>
      <w:r>
        <w:rPr>
          <w:color w:val="231F20"/>
          <w:spacing w:val="-2"/>
          <w:w w:val="105"/>
          <w:sz w:val="16"/>
        </w:rPr>
        <w:t>proposal</w:t>
      </w:r>
      <w:r>
        <w:rPr>
          <w:color w:val="231F20"/>
          <w:spacing w:val="-10"/>
          <w:w w:val="105"/>
          <w:sz w:val="16"/>
        </w:rPr>
        <w:t xml:space="preserve"> </w:t>
      </w:r>
      <w:r>
        <w:rPr>
          <w:color w:val="231F20"/>
          <w:spacing w:val="-2"/>
          <w:w w:val="105"/>
          <w:sz w:val="16"/>
        </w:rPr>
        <w:t>into</w:t>
      </w:r>
      <w:r>
        <w:rPr>
          <w:color w:val="231F20"/>
          <w:spacing w:val="-6"/>
          <w:w w:val="105"/>
          <w:sz w:val="16"/>
        </w:rPr>
        <w:t xml:space="preserve"> </w:t>
      </w:r>
      <w:r>
        <w:rPr>
          <w:color w:val="231F20"/>
          <w:spacing w:val="-2"/>
          <w:w w:val="105"/>
          <w:sz w:val="16"/>
        </w:rPr>
        <w:t>three</w:t>
      </w:r>
      <w:r>
        <w:rPr>
          <w:color w:val="231F20"/>
          <w:spacing w:val="-6"/>
          <w:w w:val="105"/>
          <w:sz w:val="16"/>
        </w:rPr>
        <w:t xml:space="preserve"> </w:t>
      </w:r>
      <w:r>
        <w:rPr>
          <w:color w:val="231F20"/>
          <w:spacing w:val="-2"/>
          <w:w w:val="105"/>
          <w:sz w:val="16"/>
        </w:rPr>
        <w:t>pieces,</w:t>
      </w:r>
      <w:r>
        <w:rPr>
          <w:color w:val="231F20"/>
          <w:spacing w:val="-5"/>
          <w:w w:val="105"/>
          <w:sz w:val="16"/>
        </w:rPr>
        <w:t xml:space="preserve"> </w:t>
      </w:r>
      <w:r>
        <w:rPr>
          <w:color w:val="231F20"/>
          <w:spacing w:val="-2"/>
          <w:w w:val="105"/>
          <w:sz w:val="16"/>
        </w:rPr>
        <w:t>an</w:t>
      </w:r>
      <w:r>
        <w:rPr>
          <w:color w:val="231F20"/>
          <w:spacing w:val="-6"/>
          <w:w w:val="105"/>
          <w:sz w:val="16"/>
        </w:rPr>
        <w:t xml:space="preserve"> </w:t>
      </w:r>
      <w:r>
        <w:rPr>
          <w:color w:val="231F20"/>
          <w:spacing w:val="-2"/>
          <w:w w:val="105"/>
          <w:sz w:val="16"/>
        </w:rPr>
        <w:t>electric-ready proposal,</w:t>
      </w:r>
      <w:r>
        <w:rPr>
          <w:color w:val="231F20"/>
          <w:spacing w:val="-5"/>
          <w:w w:val="105"/>
          <w:sz w:val="16"/>
        </w:rPr>
        <w:t xml:space="preserve"> </w:t>
      </w:r>
      <w:r>
        <w:rPr>
          <w:color w:val="231F20"/>
          <w:spacing w:val="-2"/>
          <w:w w:val="105"/>
          <w:sz w:val="16"/>
        </w:rPr>
        <w:t>an</w:t>
      </w:r>
      <w:r>
        <w:rPr>
          <w:color w:val="231F20"/>
          <w:spacing w:val="-6"/>
          <w:w w:val="105"/>
          <w:sz w:val="16"/>
        </w:rPr>
        <w:t xml:space="preserve"> </w:t>
      </w:r>
      <w:r>
        <w:rPr>
          <w:color w:val="231F20"/>
          <w:spacing w:val="-2"/>
          <w:w w:val="105"/>
          <w:sz w:val="16"/>
        </w:rPr>
        <w:t>all-electric appendix,</w:t>
      </w:r>
      <w:r>
        <w:rPr>
          <w:color w:val="231F20"/>
          <w:spacing w:val="-5"/>
          <w:w w:val="105"/>
          <w:sz w:val="16"/>
        </w:rPr>
        <w:t xml:space="preserve"> </w:t>
      </w:r>
      <w:r>
        <w:rPr>
          <w:color w:val="231F20"/>
          <w:spacing w:val="-2"/>
          <w:w w:val="105"/>
          <w:sz w:val="16"/>
        </w:rPr>
        <w:t>and</w:t>
      </w:r>
      <w:r>
        <w:rPr>
          <w:color w:val="231F20"/>
          <w:spacing w:val="-6"/>
          <w:w w:val="105"/>
          <w:sz w:val="16"/>
        </w:rPr>
        <w:t xml:space="preserve"> </w:t>
      </w:r>
      <w:r>
        <w:rPr>
          <w:color w:val="231F20"/>
          <w:spacing w:val="-2"/>
          <w:w w:val="105"/>
          <w:sz w:val="16"/>
        </w:rPr>
        <w:t>a</w:t>
      </w:r>
      <w:r>
        <w:rPr>
          <w:color w:val="231F20"/>
          <w:spacing w:val="-5"/>
          <w:w w:val="105"/>
          <w:sz w:val="16"/>
        </w:rPr>
        <w:t xml:space="preserve"> </w:t>
      </w:r>
      <w:r>
        <w:rPr>
          <w:color w:val="231F20"/>
          <w:spacing w:val="-2"/>
          <w:w w:val="105"/>
          <w:sz w:val="16"/>
        </w:rPr>
        <w:t>requirement</w:t>
      </w:r>
      <w:r>
        <w:rPr>
          <w:color w:val="231F20"/>
          <w:spacing w:val="-6"/>
          <w:w w:val="105"/>
          <w:sz w:val="16"/>
        </w:rPr>
        <w:t xml:space="preserve"> </w:t>
      </w:r>
      <w:r>
        <w:rPr>
          <w:color w:val="231F20"/>
          <w:spacing w:val="-2"/>
          <w:w w:val="105"/>
          <w:sz w:val="16"/>
        </w:rPr>
        <w:t xml:space="preserve">for more </w:t>
      </w:r>
      <w:r>
        <w:rPr>
          <w:color w:val="231F20"/>
          <w:w w:val="105"/>
          <w:sz w:val="16"/>
        </w:rPr>
        <w:t>energy</w:t>
      </w:r>
      <w:r>
        <w:rPr>
          <w:color w:val="231F20"/>
          <w:spacing w:val="-3"/>
          <w:w w:val="105"/>
          <w:sz w:val="16"/>
        </w:rPr>
        <w:t xml:space="preserve"> </w:t>
      </w:r>
      <w:r>
        <w:rPr>
          <w:color w:val="231F20"/>
          <w:w w:val="105"/>
          <w:sz w:val="16"/>
        </w:rPr>
        <w:t>efficiency</w:t>
      </w:r>
      <w:r>
        <w:rPr>
          <w:color w:val="231F20"/>
          <w:spacing w:val="-3"/>
          <w:w w:val="105"/>
          <w:sz w:val="16"/>
        </w:rPr>
        <w:t xml:space="preserve"> </w:t>
      </w:r>
      <w:r>
        <w:rPr>
          <w:color w:val="231F20"/>
          <w:w w:val="105"/>
          <w:sz w:val="16"/>
        </w:rPr>
        <w:t>credits</w:t>
      </w:r>
      <w:r>
        <w:rPr>
          <w:color w:val="231F20"/>
          <w:spacing w:val="-3"/>
          <w:w w:val="105"/>
          <w:sz w:val="16"/>
        </w:rPr>
        <w:t xml:space="preserve"> </w:t>
      </w:r>
      <w:r>
        <w:rPr>
          <w:color w:val="231F20"/>
          <w:w w:val="105"/>
          <w:sz w:val="16"/>
        </w:rPr>
        <w:t>in</w:t>
      </w:r>
      <w:r>
        <w:rPr>
          <w:color w:val="231F20"/>
          <w:spacing w:val="-11"/>
          <w:w w:val="105"/>
          <w:sz w:val="16"/>
        </w:rPr>
        <w:t xml:space="preserve"> </w:t>
      </w:r>
      <w:r>
        <w:rPr>
          <w:color w:val="231F20"/>
          <w:w w:val="105"/>
          <w:sz w:val="16"/>
        </w:rPr>
        <w:t>buildings</w:t>
      </w:r>
      <w:r>
        <w:rPr>
          <w:color w:val="231F20"/>
          <w:spacing w:val="-3"/>
          <w:w w:val="105"/>
          <w:sz w:val="16"/>
        </w:rPr>
        <w:t xml:space="preserve"> </w:t>
      </w:r>
      <w:r>
        <w:rPr>
          <w:color w:val="231F20"/>
          <w:w w:val="105"/>
          <w:sz w:val="16"/>
        </w:rPr>
        <w:t>that</w:t>
      </w:r>
      <w:r>
        <w:rPr>
          <w:color w:val="231F20"/>
          <w:spacing w:val="-10"/>
          <w:w w:val="105"/>
          <w:sz w:val="16"/>
        </w:rPr>
        <w:t xml:space="preserve"> </w:t>
      </w:r>
      <w:r>
        <w:rPr>
          <w:color w:val="231F20"/>
          <w:w w:val="105"/>
          <w:sz w:val="16"/>
        </w:rPr>
        <w:t>do</w:t>
      </w:r>
      <w:r>
        <w:rPr>
          <w:color w:val="231F20"/>
          <w:spacing w:val="-11"/>
          <w:w w:val="105"/>
          <w:sz w:val="16"/>
        </w:rPr>
        <w:t xml:space="preserve"> </w:t>
      </w:r>
      <w:r>
        <w:rPr>
          <w:color w:val="231F20"/>
          <w:w w:val="105"/>
          <w:sz w:val="16"/>
        </w:rPr>
        <w:t>not</w:t>
      </w:r>
      <w:r>
        <w:rPr>
          <w:color w:val="231F20"/>
          <w:spacing w:val="-10"/>
          <w:w w:val="105"/>
          <w:sz w:val="16"/>
        </w:rPr>
        <w:t xml:space="preserve"> </w:t>
      </w:r>
      <w:r>
        <w:rPr>
          <w:color w:val="231F20"/>
          <w:w w:val="105"/>
          <w:sz w:val="16"/>
        </w:rPr>
        <w:t>primarily</w:t>
      </w:r>
      <w:r>
        <w:rPr>
          <w:color w:val="231F20"/>
          <w:spacing w:val="-3"/>
          <w:w w:val="105"/>
          <w:sz w:val="16"/>
        </w:rPr>
        <w:t xml:space="preserve"> </w:t>
      </w:r>
      <w:r>
        <w:rPr>
          <w:color w:val="231F20"/>
          <w:w w:val="105"/>
          <w:sz w:val="16"/>
        </w:rPr>
        <w:t>use</w:t>
      </w:r>
      <w:r>
        <w:rPr>
          <w:color w:val="231F20"/>
          <w:spacing w:val="-11"/>
          <w:w w:val="105"/>
          <w:sz w:val="16"/>
        </w:rPr>
        <w:t xml:space="preserve"> </w:t>
      </w:r>
      <w:r>
        <w:rPr>
          <w:color w:val="231F20"/>
          <w:w w:val="105"/>
          <w:sz w:val="16"/>
        </w:rPr>
        <w:t>heat</w:t>
      </w:r>
      <w:r>
        <w:rPr>
          <w:color w:val="231F20"/>
          <w:spacing w:val="-10"/>
          <w:w w:val="105"/>
          <w:sz w:val="16"/>
        </w:rPr>
        <w:t xml:space="preserve"> </w:t>
      </w:r>
      <w:r>
        <w:rPr>
          <w:color w:val="231F20"/>
          <w:w w:val="105"/>
          <w:sz w:val="16"/>
        </w:rPr>
        <w:t>pumps</w:t>
      </w:r>
      <w:r>
        <w:rPr>
          <w:color w:val="231F20"/>
          <w:spacing w:val="-3"/>
          <w:w w:val="105"/>
          <w:sz w:val="16"/>
        </w:rPr>
        <w:t xml:space="preserve"> </w:t>
      </w:r>
      <w:r>
        <w:rPr>
          <w:color w:val="231F20"/>
          <w:w w:val="105"/>
          <w:sz w:val="16"/>
        </w:rPr>
        <w:t>for</w:t>
      </w:r>
      <w:r>
        <w:rPr>
          <w:color w:val="231F20"/>
          <w:spacing w:val="-5"/>
          <w:w w:val="105"/>
          <w:sz w:val="16"/>
        </w:rPr>
        <w:t xml:space="preserve"> </w:t>
      </w:r>
      <w:r>
        <w:rPr>
          <w:color w:val="231F20"/>
          <w:w w:val="105"/>
          <w:sz w:val="16"/>
        </w:rPr>
        <w:t>space</w:t>
      </w:r>
      <w:r>
        <w:rPr>
          <w:color w:val="231F20"/>
          <w:spacing w:val="-11"/>
          <w:w w:val="105"/>
          <w:sz w:val="16"/>
        </w:rPr>
        <w:t xml:space="preserve"> </w:t>
      </w:r>
      <w:r>
        <w:rPr>
          <w:color w:val="231F20"/>
          <w:w w:val="105"/>
          <w:sz w:val="16"/>
        </w:rPr>
        <w:t>and</w:t>
      </w:r>
      <w:r>
        <w:rPr>
          <w:color w:val="231F20"/>
          <w:spacing w:val="-11"/>
          <w:w w:val="105"/>
          <w:sz w:val="16"/>
        </w:rPr>
        <w:t xml:space="preserve"> </w:t>
      </w:r>
      <w:r>
        <w:rPr>
          <w:color w:val="231F20"/>
          <w:w w:val="105"/>
          <w:sz w:val="16"/>
        </w:rPr>
        <w:t>water</w:t>
      </w:r>
      <w:r>
        <w:rPr>
          <w:color w:val="231F20"/>
          <w:spacing w:val="-5"/>
          <w:w w:val="105"/>
          <w:sz w:val="16"/>
        </w:rPr>
        <w:t xml:space="preserve"> </w:t>
      </w:r>
      <w:r>
        <w:rPr>
          <w:color w:val="231F20"/>
          <w:w w:val="105"/>
          <w:sz w:val="16"/>
        </w:rPr>
        <w:t>heating.</w:t>
      </w:r>
      <w:r>
        <w:rPr>
          <w:color w:val="231F20"/>
          <w:spacing w:val="-10"/>
          <w:w w:val="105"/>
          <w:sz w:val="16"/>
        </w:rPr>
        <w:t xml:space="preserve"> </w:t>
      </w:r>
      <w:r>
        <w:rPr>
          <w:color w:val="231F20"/>
          <w:w w:val="105"/>
          <w:sz w:val="16"/>
        </w:rPr>
        <w:t>Each</w:t>
      </w:r>
      <w:r>
        <w:rPr>
          <w:color w:val="231F20"/>
          <w:spacing w:val="-11"/>
          <w:w w:val="105"/>
          <w:sz w:val="16"/>
        </w:rPr>
        <w:t xml:space="preserve"> </w:t>
      </w:r>
      <w:r>
        <w:rPr>
          <w:color w:val="231F20"/>
          <w:w w:val="105"/>
          <w:sz w:val="16"/>
        </w:rPr>
        <w:t>piece</w:t>
      </w:r>
      <w:r>
        <w:rPr>
          <w:color w:val="231F20"/>
          <w:spacing w:val="-11"/>
          <w:w w:val="105"/>
          <w:sz w:val="16"/>
        </w:rPr>
        <w:t xml:space="preserve"> </w:t>
      </w:r>
      <w:r>
        <w:rPr>
          <w:color w:val="231F20"/>
          <w:w w:val="105"/>
          <w:sz w:val="16"/>
        </w:rPr>
        <w:t>stands</w:t>
      </w:r>
      <w:r>
        <w:rPr>
          <w:color w:val="231F20"/>
          <w:spacing w:val="-3"/>
          <w:w w:val="105"/>
          <w:sz w:val="16"/>
        </w:rPr>
        <w:t xml:space="preserve"> </w:t>
      </w:r>
      <w:r>
        <w:rPr>
          <w:color w:val="231F20"/>
          <w:w w:val="105"/>
          <w:sz w:val="16"/>
        </w:rPr>
        <w:t>alone</w:t>
      </w:r>
      <w:r>
        <w:rPr>
          <w:color w:val="231F20"/>
          <w:spacing w:val="-11"/>
          <w:w w:val="105"/>
          <w:sz w:val="16"/>
        </w:rPr>
        <w:t xml:space="preserve"> </w:t>
      </w:r>
      <w:r>
        <w:rPr>
          <w:color w:val="231F20"/>
          <w:w w:val="105"/>
          <w:sz w:val="16"/>
        </w:rPr>
        <w:t>with</w:t>
      </w:r>
      <w:r>
        <w:rPr>
          <w:color w:val="231F20"/>
          <w:spacing w:val="-11"/>
          <w:w w:val="105"/>
          <w:sz w:val="16"/>
        </w:rPr>
        <w:t xml:space="preserve"> </w:t>
      </w:r>
      <w:r>
        <w:rPr>
          <w:color w:val="231F20"/>
          <w:w w:val="105"/>
          <w:sz w:val="16"/>
        </w:rPr>
        <w:t>its</w:t>
      </w:r>
      <w:r>
        <w:rPr>
          <w:color w:val="231F20"/>
          <w:spacing w:val="-3"/>
          <w:w w:val="105"/>
          <w:sz w:val="16"/>
        </w:rPr>
        <w:t xml:space="preserve"> </w:t>
      </w:r>
      <w:r>
        <w:rPr>
          <w:color w:val="231F20"/>
          <w:w w:val="105"/>
          <w:sz w:val="16"/>
        </w:rPr>
        <w:t>own independent</w:t>
      </w:r>
      <w:r>
        <w:rPr>
          <w:color w:val="231F20"/>
          <w:spacing w:val="-1"/>
          <w:w w:val="105"/>
          <w:sz w:val="16"/>
        </w:rPr>
        <w:t xml:space="preserve"> </w:t>
      </w:r>
      <w:r>
        <w:rPr>
          <w:color w:val="231F20"/>
          <w:w w:val="105"/>
          <w:sz w:val="16"/>
        </w:rPr>
        <w:t>support,</w:t>
      </w:r>
      <w:r>
        <w:rPr>
          <w:color w:val="231F20"/>
          <w:spacing w:val="40"/>
          <w:w w:val="105"/>
          <w:sz w:val="16"/>
        </w:rPr>
        <w:t xml:space="preserve"> </w:t>
      </w:r>
      <w:r>
        <w:rPr>
          <w:color w:val="231F20"/>
          <w:w w:val="105"/>
          <w:sz w:val="16"/>
        </w:rPr>
        <w:t>so</w:t>
      </w:r>
      <w:r>
        <w:rPr>
          <w:color w:val="231F20"/>
          <w:spacing w:val="-1"/>
          <w:w w:val="105"/>
          <w:sz w:val="16"/>
        </w:rPr>
        <w:t xml:space="preserve"> </w:t>
      </w:r>
      <w:r>
        <w:rPr>
          <w:color w:val="231F20"/>
          <w:w w:val="105"/>
          <w:sz w:val="16"/>
        </w:rPr>
        <w:t>each</w:t>
      </w:r>
      <w:r>
        <w:rPr>
          <w:color w:val="231F20"/>
          <w:spacing w:val="-1"/>
          <w:w w:val="105"/>
          <w:sz w:val="16"/>
        </w:rPr>
        <w:t xml:space="preserve"> </w:t>
      </w:r>
      <w:r>
        <w:rPr>
          <w:color w:val="231F20"/>
          <w:w w:val="105"/>
          <w:sz w:val="16"/>
        </w:rPr>
        <w:t>proposal</w:t>
      </w:r>
      <w:r>
        <w:rPr>
          <w:color w:val="231F20"/>
          <w:spacing w:val="-6"/>
          <w:w w:val="105"/>
          <w:sz w:val="16"/>
        </w:rPr>
        <w:t xml:space="preserve"> </w:t>
      </w:r>
      <w:r>
        <w:rPr>
          <w:color w:val="231F20"/>
          <w:w w:val="105"/>
          <w:sz w:val="16"/>
        </w:rPr>
        <w:t>can</w:t>
      </w:r>
      <w:r>
        <w:rPr>
          <w:color w:val="231F20"/>
          <w:spacing w:val="-1"/>
          <w:w w:val="105"/>
          <w:sz w:val="16"/>
        </w:rPr>
        <w:t xml:space="preserve"> </w:t>
      </w:r>
      <w:r>
        <w:rPr>
          <w:color w:val="231F20"/>
          <w:w w:val="105"/>
          <w:sz w:val="16"/>
        </w:rPr>
        <w:t>be discussed</w:t>
      </w:r>
      <w:r>
        <w:rPr>
          <w:color w:val="231F20"/>
          <w:spacing w:val="-1"/>
          <w:w w:val="105"/>
          <w:sz w:val="16"/>
        </w:rPr>
        <w:t xml:space="preserve"> </w:t>
      </w:r>
      <w:r>
        <w:rPr>
          <w:color w:val="231F20"/>
          <w:w w:val="105"/>
          <w:sz w:val="16"/>
        </w:rPr>
        <w:t>and</w:t>
      </w:r>
      <w:r>
        <w:rPr>
          <w:color w:val="231F20"/>
          <w:spacing w:val="-1"/>
          <w:w w:val="105"/>
          <w:sz w:val="16"/>
        </w:rPr>
        <w:t xml:space="preserve"> </w:t>
      </w:r>
      <w:r>
        <w:rPr>
          <w:color w:val="231F20"/>
          <w:w w:val="105"/>
          <w:sz w:val="16"/>
        </w:rPr>
        <w:t>voted</w:t>
      </w:r>
      <w:r>
        <w:rPr>
          <w:color w:val="231F20"/>
          <w:spacing w:val="-1"/>
          <w:w w:val="105"/>
          <w:sz w:val="16"/>
        </w:rPr>
        <w:t xml:space="preserve"> </w:t>
      </w:r>
      <w:r>
        <w:rPr>
          <w:color w:val="231F20"/>
          <w:w w:val="105"/>
          <w:sz w:val="16"/>
        </w:rPr>
        <w:t>on</w:t>
      </w:r>
      <w:r>
        <w:rPr>
          <w:color w:val="231F20"/>
          <w:spacing w:val="-1"/>
          <w:w w:val="105"/>
          <w:sz w:val="16"/>
        </w:rPr>
        <w:t xml:space="preserve"> </w:t>
      </w:r>
      <w:r>
        <w:rPr>
          <w:color w:val="231F20"/>
          <w:w w:val="105"/>
          <w:sz w:val="16"/>
        </w:rPr>
        <w:t>separately.</w:t>
      </w:r>
    </w:p>
    <w:p w14:paraId="4DA0FED1" w14:textId="77777777" w:rsidR="00BA604A" w:rsidRDefault="00BA604A">
      <w:pPr>
        <w:pStyle w:val="BodyText"/>
        <w:spacing w:before="8"/>
        <w:rPr>
          <w:sz w:val="19"/>
        </w:rPr>
      </w:pPr>
    </w:p>
    <w:p w14:paraId="4DA0FED2" w14:textId="77777777" w:rsidR="00BA604A" w:rsidRDefault="00523382">
      <w:pPr>
        <w:pStyle w:val="ListParagraph"/>
        <w:numPr>
          <w:ilvl w:val="0"/>
          <w:numId w:val="2"/>
        </w:numPr>
        <w:tabs>
          <w:tab w:val="left" w:pos="572"/>
          <w:tab w:val="left" w:pos="573"/>
        </w:tabs>
        <w:spacing w:before="0" w:line="292" w:lineRule="auto"/>
        <w:ind w:right="181" w:firstLine="0"/>
        <w:rPr>
          <w:sz w:val="16"/>
        </w:rPr>
      </w:pPr>
      <w:r>
        <w:rPr>
          <w:color w:val="231F20"/>
          <w:spacing w:val="-2"/>
          <w:w w:val="105"/>
          <w:sz w:val="16"/>
        </w:rPr>
        <w:t>Ensuring</w:t>
      </w:r>
      <w:r>
        <w:rPr>
          <w:color w:val="231F20"/>
          <w:spacing w:val="-6"/>
          <w:w w:val="105"/>
          <w:sz w:val="16"/>
        </w:rPr>
        <w:t xml:space="preserve"> </w:t>
      </w:r>
      <w:r>
        <w:rPr>
          <w:color w:val="231F20"/>
          <w:spacing w:val="-2"/>
          <w:w w:val="105"/>
          <w:sz w:val="16"/>
        </w:rPr>
        <w:t>that</w:t>
      </w:r>
      <w:r>
        <w:rPr>
          <w:color w:val="231F20"/>
          <w:spacing w:val="-6"/>
          <w:w w:val="105"/>
          <w:sz w:val="16"/>
        </w:rPr>
        <w:t xml:space="preserve"> </w:t>
      </w:r>
      <w:r>
        <w:rPr>
          <w:color w:val="231F20"/>
          <w:spacing w:val="-2"/>
          <w:w w:val="105"/>
          <w:sz w:val="16"/>
        </w:rPr>
        <w:t>jurisdictions encourage</w:t>
      </w:r>
      <w:r>
        <w:rPr>
          <w:color w:val="231F20"/>
          <w:spacing w:val="-6"/>
          <w:w w:val="105"/>
          <w:sz w:val="16"/>
        </w:rPr>
        <w:t xml:space="preserve"> </w:t>
      </w:r>
      <w:r>
        <w:rPr>
          <w:color w:val="231F20"/>
          <w:spacing w:val="-2"/>
          <w:w w:val="105"/>
          <w:sz w:val="16"/>
        </w:rPr>
        <w:t>efficient</w:t>
      </w:r>
      <w:r>
        <w:rPr>
          <w:color w:val="231F20"/>
          <w:spacing w:val="-6"/>
          <w:w w:val="105"/>
          <w:sz w:val="16"/>
        </w:rPr>
        <w:t xml:space="preserve"> </w:t>
      </w:r>
      <w:r>
        <w:rPr>
          <w:color w:val="231F20"/>
          <w:spacing w:val="-2"/>
          <w:w w:val="105"/>
          <w:sz w:val="16"/>
        </w:rPr>
        <w:t>electrification</w:t>
      </w:r>
      <w:r>
        <w:rPr>
          <w:color w:val="231F20"/>
          <w:spacing w:val="-6"/>
          <w:w w:val="105"/>
          <w:sz w:val="16"/>
        </w:rPr>
        <w:t xml:space="preserve"> </w:t>
      </w:r>
      <w:r>
        <w:rPr>
          <w:color w:val="231F20"/>
          <w:spacing w:val="-2"/>
          <w:w w:val="105"/>
          <w:sz w:val="16"/>
        </w:rPr>
        <w:t>by only allowing</w:t>
      </w:r>
      <w:r>
        <w:rPr>
          <w:color w:val="231F20"/>
          <w:spacing w:val="-6"/>
          <w:w w:val="105"/>
          <w:sz w:val="16"/>
        </w:rPr>
        <w:t xml:space="preserve"> </w:t>
      </w:r>
      <w:r>
        <w:rPr>
          <w:color w:val="231F20"/>
          <w:spacing w:val="-2"/>
          <w:w w:val="105"/>
          <w:sz w:val="16"/>
        </w:rPr>
        <w:t>the</w:t>
      </w:r>
      <w:r>
        <w:rPr>
          <w:color w:val="231F20"/>
          <w:spacing w:val="-6"/>
          <w:w w:val="105"/>
          <w:sz w:val="16"/>
        </w:rPr>
        <w:t xml:space="preserve"> </w:t>
      </w:r>
      <w:r>
        <w:rPr>
          <w:color w:val="231F20"/>
          <w:spacing w:val="-2"/>
          <w:w w:val="105"/>
          <w:sz w:val="16"/>
        </w:rPr>
        <w:t>use</w:t>
      </w:r>
      <w:r>
        <w:rPr>
          <w:color w:val="231F20"/>
          <w:spacing w:val="-6"/>
          <w:w w:val="105"/>
          <w:sz w:val="16"/>
        </w:rPr>
        <w:t xml:space="preserve"> </w:t>
      </w:r>
      <w:r>
        <w:rPr>
          <w:color w:val="231F20"/>
          <w:spacing w:val="-2"/>
          <w:w w:val="105"/>
          <w:sz w:val="16"/>
        </w:rPr>
        <w:t>of</w:t>
      </w:r>
      <w:r>
        <w:rPr>
          <w:color w:val="231F20"/>
          <w:spacing w:val="-5"/>
          <w:w w:val="105"/>
          <w:sz w:val="16"/>
        </w:rPr>
        <w:t xml:space="preserve"> </w:t>
      </w:r>
      <w:r>
        <w:rPr>
          <w:color w:val="231F20"/>
          <w:spacing w:val="-2"/>
          <w:w w:val="105"/>
          <w:sz w:val="16"/>
        </w:rPr>
        <w:t>electric resistance</w:t>
      </w:r>
      <w:r>
        <w:rPr>
          <w:color w:val="231F20"/>
          <w:spacing w:val="-6"/>
          <w:w w:val="105"/>
          <w:sz w:val="16"/>
        </w:rPr>
        <w:t xml:space="preserve"> </w:t>
      </w:r>
      <w:r>
        <w:rPr>
          <w:color w:val="231F20"/>
          <w:spacing w:val="-2"/>
          <w:w w:val="105"/>
          <w:sz w:val="16"/>
        </w:rPr>
        <w:t>heat</w:t>
      </w:r>
      <w:r>
        <w:rPr>
          <w:color w:val="231F20"/>
          <w:spacing w:val="-5"/>
          <w:w w:val="105"/>
          <w:sz w:val="16"/>
        </w:rPr>
        <w:t xml:space="preserve"> </w:t>
      </w:r>
      <w:r>
        <w:rPr>
          <w:color w:val="231F20"/>
          <w:spacing w:val="-2"/>
          <w:w w:val="105"/>
          <w:sz w:val="16"/>
        </w:rPr>
        <w:t>for space</w:t>
      </w:r>
      <w:r>
        <w:rPr>
          <w:color w:val="231F20"/>
          <w:spacing w:val="-6"/>
          <w:w w:val="105"/>
          <w:sz w:val="16"/>
        </w:rPr>
        <w:t xml:space="preserve"> </w:t>
      </w:r>
      <w:r>
        <w:rPr>
          <w:color w:val="231F20"/>
          <w:spacing w:val="-2"/>
          <w:w w:val="105"/>
          <w:sz w:val="16"/>
        </w:rPr>
        <w:t>and</w:t>
      </w:r>
      <w:r>
        <w:rPr>
          <w:color w:val="231F20"/>
          <w:spacing w:val="-6"/>
          <w:w w:val="105"/>
          <w:sz w:val="16"/>
        </w:rPr>
        <w:t xml:space="preserve"> </w:t>
      </w:r>
      <w:r>
        <w:rPr>
          <w:color w:val="231F20"/>
          <w:spacing w:val="-2"/>
          <w:w w:val="105"/>
          <w:sz w:val="16"/>
        </w:rPr>
        <w:t>water heating</w:t>
      </w:r>
      <w:r>
        <w:rPr>
          <w:color w:val="231F20"/>
          <w:spacing w:val="-6"/>
          <w:w w:val="105"/>
          <w:sz w:val="16"/>
        </w:rPr>
        <w:t xml:space="preserve"> </w:t>
      </w:r>
      <w:r>
        <w:rPr>
          <w:color w:val="231F20"/>
          <w:spacing w:val="-2"/>
          <w:w w:val="105"/>
          <w:sz w:val="16"/>
        </w:rPr>
        <w:t xml:space="preserve">in </w:t>
      </w:r>
      <w:r>
        <w:rPr>
          <w:color w:val="231F20"/>
          <w:w w:val="105"/>
          <w:sz w:val="16"/>
        </w:rPr>
        <w:t>certain</w:t>
      </w:r>
      <w:r>
        <w:rPr>
          <w:color w:val="231F20"/>
          <w:spacing w:val="-2"/>
          <w:w w:val="105"/>
          <w:sz w:val="16"/>
        </w:rPr>
        <w:t xml:space="preserve"> </w:t>
      </w:r>
      <w:r>
        <w:rPr>
          <w:color w:val="231F20"/>
          <w:w w:val="105"/>
          <w:sz w:val="16"/>
        </w:rPr>
        <w:t>applications.</w:t>
      </w:r>
    </w:p>
    <w:p w14:paraId="4DA0FED3" w14:textId="77777777" w:rsidR="00BA604A" w:rsidRDefault="00BA604A">
      <w:pPr>
        <w:pStyle w:val="BodyText"/>
        <w:spacing w:before="8"/>
        <w:rPr>
          <w:sz w:val="19"/>
        </w:rPr>
      </w:pPr>
    </w:p>
    <w:p w14:paraId="4DA0FED4" w14:textId="77777777" w:rsidR="00BA604A" w:rsidRDefault="00523382">
      <w:pPr>
        <w:pStyle w:val="ListParagraph"/>
        <w:numPr>
          <w:ilvl w:val="0"/>
          <w:numId w:val="2"/>
        </w:numPr>
        <w:tabs>
          <w:tab w:val="left" w:pos="573"/>
          <w:tab w:val="left" w:pos="574"/>
        </w:tabs>
        <w:spacing w:before="0" w:line="292" w:lineRule="auto"/>
        <w:ind w:right="260" w:firstLine="0"/>
        <w:rPr>
          <w:sz w:val="16"/>
        </w:rPr>
      </w:pPr>
      <w:r>
        <w:rPr>
          <w:color w:val="231F20"/>
          <w:spacing w:val="-2"/>
          <w:w w:val="105"/>
          <w:sz w:val="16"/>
        </w:rPr>
        <w:t>Additional</w:t>
      </w:r>
      <w:r>
        <w:rPr>
          <w:color w:val="231F20"/>
          <w:spacing w:val="-10"/>
          <w:w w:val="105"/>
          <w:sz w:val="16"/>
        </w:rPr>
        <w:t xml:space="preserve"> </w:t>
      </w:r>
      <w:r>
        <w:rPr>
          <w:color w:val="231F20"/>
          <w:spacing w:val="-2"/>
          <w:w w:val="105"/>
          <w:sz w:val="16"/>
        </w:rPr>
        <w:t>requirements on</w:t>
      </w:r>
      <w:r>
        <w:rPr>
          <w:color w:val="231F20"/>
          <w:spacing w:val="-7"/>
          <w:w w:val="105"/>
          <w:sz w:val="16"/>
        </w:rPr>
        <w:t xml:space="preserve"> </w:t>
      </w:r>
      <w:r>
        <w:rPr>
          <w:color w:val="231F20"/>
          <w:spacing w:val="-2"/>
          <w:w w:val="105"/>
          <w:sz w:val="16"/>
        </w:rPr>
        <w:t>appropriately sizing</w:t>
      </w:r>
      <w:r>
        <w:rPr>
          <w:color w:val="231F20"/>
          <w:spacing w:val="-7"/>
          <w:w w:val="105"/>
          <w:sz w:val="16"/>
        </w:rPr>
        <w:t xml:space="preserve"> </w:t>
      </w:r>
      <w:r>
        <w:rPr>
          <w:color w:val="231F20"/>
          <w:spacing w:val="-2"/>
          <w:w w:val="105"/>
          <w:sz w:val="16"/>
        </w:rPr>
        <w:t>heat</w:t>
      </w:r>
      <w:r>
        <w:rPr>
          <w:color w:val="231F20"/>
          <w:spacing w:val="-7"/>
          <w:w w:val="105"/>
          <w:sz w:val="16"/>
        </w:rPr>
        <w:t xml:space="preserve"> </w:t>
      </w:r>
      <w:r>
        <w:rPr>
          <w:color w:val="231F20"/>
          <w:spacing w:val="-2"/>
          <w:w w:val="105"/>
          <w:sz w:val="16"/>
        </w:rPr>
        <w:t>pumps for space</w:t>
      </w:r>
      <w:r>
        <w:rPr>
          <w:color w:val="231F20"/>
          <w:spacing w:val="-7"/>
          <w:w w:val="105"/>
          <w:sz w:val="16"/>
        </w:rPr>
        <w:t xml:space="preserve"> </w:t>
      </w:r>
      <w:r>
        <w:rPr>
          <w:color w:val="231F20"/>
          <w:spacing w:val="-2"/>
          <w:w w:val="105"/>
          <w:sz w:val="16"/>
        </w:rPr>
        <w:t>heating</w:t>
      </w:r>
      <w:r>
        <w:rPr>
          <w:color w:val="231F20"/>
          <w:spacing w:val="-7"/>
          <w:w w:val="105"/>
          <w:sz w:val="16"/>
        </w:rPr>
        <w:t xml:space="preserve"> </w:t>
      </w:r>
      <w:r>
        <w:rPr>
          <w:color w:val="231F20"/>
          <w:spacing w:val="-2"/>
          <w:w w:val="105"/>
          <w:sz w:val="16"/>
        </w:rPr>
        <w:t>and</w:t>
      </w:r>
      <w:r>
        <w:rPr>
          <w:color w:val="231F20"/>
          <w:spacing w:val="-7"/>
          <w:w w:val="105"/>
          <w:sz w:val="16"/>
        </w:rPr>
        <w:t xml:space="preserve"> </w:t>
      </w:r>
      <w:r>
        <w:rPr>
          <w:color w:val="231F20"/>
          <w:spacing w:val="-2"/>
          <w:w w:val="105"/>
          <w:sz w:val="16"/>
        </w:rPr>
        <w:t>water heating</w:t>
      </w:r>
      <w:r>
        <w:rPr>
          <w:color w:val="231F20"/>
          <w:spacing w:val="-7"/>
          <w:w w:val="105"/>
          <w:sz w:val="16"/>
        </w:rPr>
        <w:t xml:space="preserve"> </w:t>
      </w:r>
      <w:r>
        <w:rPr>
          <w:color w:val="231F20"/>
          <w:spacing w:val="-2"/>
          <w:w w:val="105"/>
          <w:sz w:val="16"/>
        </w:rPr>
        <w:t>are</w:t>
      </w:r>
      <w:r>
        <w:rPr>
          <w:color w:val="231F20"/>
          <w:spacing w:val="-7"/>
          <w:w w:val="105"/>
          <w:sz w:val="16"/>
        </w:rPr>
        <w:t xml:space="preserve"> </w:t>
      </w:r>
      <w:r>
        <w:rPr>
          <w:color w:val="231F20"/>
          <w:spacing w:val="-2"/>
          <w:w w:val="105"/>
          <w:sz w:val="16"/>
        </w:rPr>
        <w:t>included</w:t>
      </w:r>
      <w:r>
        <w:rPr>
          <w:color w:val="231F20"/>
          <w:spacing w:val="-7"/>
          <w:w w:val="105"/>
          <w:sz w:val="16"/>
        </w:rPr>
        <w:t xml:space="preserve"> </w:t>
      </w:r>
      <w:r>
        <w:rPr>
          <w:color w:val="231F20"/>
          <w:spacing w:val="-2"/>
          <w:w w:val="105"/>
          <w:sz w:val="16"/>
        </w:rPr>
        <w:t>so</w:t>
      </w:r>
      <w:r>
        <w:rPr>
          <w:color w:val="231F20"/>
          <w:spacing w:val="-7"/>
          <w:w w:val="105"/>
          <w:sz w:val="16"/>
        </w:rPr>
        <w:t xml:space="preserve"> </w:t>
      </w:r>
      <w:r>
        <w:rPr>
          <w:color w:val="231F20"/>
          <w:spacing w:val="-2"/>
          <w:w w:val="105"/>
          <w:sz w:val="16"/>
        </w:rPr>
        <w:t>that</w:t>
      </w:r>
      <w:r>
        <w:rPr>
          <w:color w:val="231F20"/>
          <w:spacing w:val="-6"/>
          <w:w w:val="105"/>
          <w:sz w:val="16"/>
        </w:rPr>
        <w:t xml:space="preserve"> </w:t>
      </w:r>
      <w:r>
        <w:rPr>
          <w:color w:val="231F20"/>
          <w:spacing w:val="-2"/>
          <w:w w:val="105"/>
          <w:sz w:val="16"/>
        </w:rPr>
        <w:t>electric resistance</w:t>
      </w:r>
      <w:r>
        <w:rPr>
          <w:color w:val="231F20"/>
          <w:spacing w:val="-7"/>
          <w:w w:val="105"/>
          <w:sz w:val="16"/>
        </w:rPr>
        <w:t xml:space="preserve"> </w:t>
      </w:r>
      <w:r>
        <w:rPr>
          <w:color w:val="231F20"/>
          <w:spacing w:val="-2"/>
          <w:w w:val="105"/>
          <w:sz w:val="16"/>
        </w:rPr>
        <w:t xml:space="preserve">heat </w:t>
      </w:r>
      <w:r>
        <w:rPr>
          <w:color w:val="231F20"/>
          <w:w w:val="105"/>
          <w:sz w:val="16"/>
        </w:rPr>
        <w:t>for</w:t>
      </w:r>
      <w:r>
        <w:rPr>
          <w:color w:val="231F20"/>
          <w:spacing w:val="-12"/>
          <w:w w:val="105"/>
          <w:sz w:val="16"/>
        </w:rPr>
        <w:t xml:space="preserve"> </w:t>
      </w:r>
      <w:r>
        <w:rPr>
          <w:color w:val="231F20"/>
          <w:w w:val="105"/>
          <w:sz w:val="16"/>
        </w:rPr>
        <w:t>supplementary</w:t>
      </w:r>
      <w:r>
        <w:rPr>
          <w:color w:val="231F20"/>
          <w:spacing w:val="-12"/>
          <w:w w:val="105"/>
          <w:sz w:val="16"/>
        </w:rPr>
        <w:t xml:space="preserve"> </w:t>
      </w:r>
      <w:r>
        <w:rPr>
          <w:color w:val="231F20"/>
          <w:w w:val="105"/>
          <w:sz w:val="16"/>
        </w:rPr>
        <w:t>heat</w:t>
      </w:r>
      <w:r>
        <w:rPr>
          <w:color w:val="231F20"/>
          <w:spacing w:val="-11"/>
          <w:w w:val="105"/>
          <w:sz w:val="16"/>
        </w:rPr>
        <w:t xml:space="preserve"> </w:t>
      </w:r>
      <w:r>
        <w:rPr>
          <w:color w:val="231F20"/>
          <w:w w:val="105"/>
          <w:sz w:val="16"/>
        </w:rPr>
        <w:t>is</w:t>
      </w:r>
      <w:r>
        <w:rPr>
          <w:color w:val="231F20"/>
          <w:spacing w:val="-9"/>
          <w:w w:val="105"/>
          <w:sz w:val="16"/>
        </w:rPr>
        <w:t xml:space="preserve"> </w:t>
      </w:r>
      <w:r>
        <w:rPr>
          <w:color w:val="231F20"/>
          <w:w w:val="105"/>
          <w:sz w:val="16"/>
        </w:rPr>
        <w:t>reduced.</w:t>
      </w:r>
      <w:r>
        <w:rPr>
          <w:color w:val="231F20"/>
          <w:spacing w:val="-12"/>
          <w:w w:val="105"/>
          <w:sz w:val="16"/>
        </w:rPr>
        <w:t xml:space="preserve"> </w:t>
      </w:r>
      <w:r>
        <w:rPr>
          <w:color w:val="231F20"/>
          <w:w w:val="105"/>
          <w:sz w:val="16"/>
        </w:rPr>
        <w:t>2050</w:t>
      </w:r>
      <w:r>
        <w:rPr>
          <w:color w:val="231F20"/>
          <w:spacing w:val="-12"/>
          <w:w w:val="105"/>
          <w:sz w:val="16"/>
        </w:rPr>
        <w:t xml:space="preserve"> </w:t>
      </w:r>
      <w:r>
        <w:rPr>
          <w:color w:val="231F20"/>
          <w:w w:val="105"/>
          <w:sz w:val="16"/>
        </w:rPr>
        <w:t>partners</w:t>
      </w:r>
      <w:r>
        <w:rPr>
          <w:color w:val="231F20"/>
          <w:spacing w:val="-4"/>
          <w:w w:val="105"/>
          <w:sz w:val="16"/>
        </w:rPr>
        <w:t xml:space="preserve"> </w:t>
      </w:r>
      <w:proofErr w:type="gramStart"/>
      <w:r>
        <w:rPr>
          <w:color w:val="231F20"/>
          <w:w w:val="105"/>
          <w:sz w:val="16"/>
        </w:rPr>
        <w:t>is</w:t>
      </w:r>
      <w:proofErr w:type="gramEnd"/>
      <w:r>
        <w:rPr>
          <w:color w:val="231F20"/>
          <w:spacing w:val="-5"/>
          <w:w w:val="105"/>
          <w:sz w:val="16"/>
        </w:rPr>
        <w:t xml:space="preserve"> </w:t>
      </w:r>
      <w:r>
        <w:rPr>
          <w:color w:val="231F20"/>
          <w:w w:val="105"/>
          <w:sz w:val="16"/>
        </w:rPr>
        <w:t>conducting</w:t>
      </w:r>
      <w:r>
        <w:rPr>
          <w:color w:val="231F20"/>
          <w:spacing w:val="-12"/>
          <w:w w:val="105"/>
          <w:sz w:val="16"/>
        </w:rPr>
        <w:t xml:space="preserve"> </w:t>
      </w:r>
      <w:r>
        <w:rPr>
          <w:color w:val="231F20"/>
          <w:w w:val="105"/>
          <w:sz w:val="16"/>
        </w:rPr>
        <w:t>additional</w:t>
      </w:r>
      <w:r>
        <w:rPr>
          <w:color w:val="231F20"/>
          <w:spacing w:val="-12"/>
          <w:w w:val="105"/>
          <w:sz w:val="16"/>
        </w:rPr>
        <w:t xml:space="preserve"> </w:t>
      </w:r>
      <w:r>
        <w:rPr>
          <w:color w:val="231F20"/>
          <w:w w:val="105"/>
          <w:sz w:val="16"/>
        </w:rPr>
        <w:t>modeling</w:t>
      </w:r>
      <w:r>
        <w:rPr>
          <w:color w:val="231F20"/>
          <w:spacing w:val="-11"/>
          <w:w w:val="105"/>
          <w:sz w:val="16"/>
        </w:rPr>
        <w:t xml:space="preserve"> </w:t>
      </w:r>
      <w:r>
        <w:rPr>
          <w:color w:val="231F20"/>
          <w:w w:val="105"/>
          <w:sz w:val="16"/>
        </w:rPr>
        <w:t>to</w:t>
      </w:r>
      <w:r>
        <w:rPr>
          <w:color w:val="231F20"/>
          <w:spacing w:val="-12"/>
          <w:w w:val="105"/>
          <w:sz w:val="16"/>
        </w:rPr>
        <w:t xml:space="preserve"> </w:t>
      </w:r>
      <w:r>
        <w:rPr>
          <w:color w:val="231F20"/>
          <w:w w:val="105"/>
          <w:sz w:val="16"/>
        </w:rPr>
        <w:t>for</w:t>
      </w:r>
      <w:r>
        <w:rPr>
          <w:color w:val="231F20"/>
          <w:spacing w:val="-7"/>
          <w:w w:val="105"/>
          <w:sz w:val="16"/>
        </w:rPr>
        <w:t xml:space="preserve"> </w:t>
      </w:r>
      <w:r>
        <w:rPr>
          <w:color w:val="231F20"/>
          <w:w w:val="105"/>
          <w:sz w:val="16"/>
        </w:rPr>
        <w:t>a</w:t>
      </w:r>
      <w:r>
        <w:rPr>
          <w:color w:val="231F20"/>
          <w:spacing w:val="-12"/>
          <w:w w:val="105"/>
          <w:sz w:val="16"/>
        </w:rPr>
        <w:t xml:space="preserve"> </w:t>
      </w:r>
      <w:r>
        <w:rPr>
          <w:color w:val="231F20"/>
          <w:w w:val="105"/>
          <w:sz w:val="16"/>
        </w:rPr>
        <w:t>variety</w:t>
      </w:r>
      <w:r>
        <w:rPr>
          <w:color w:val="231F20"/>
          <w:spacing w:val="-5"/>
          <w:w w:val="105"/>
          <w:sz w:val="16"/>
        </w:rPr>
        <w:t xml:space="preserve"> </w:t>
      </w:r>
      <w:r>
        <w:rPr>
          <w:color w:val="231F20"/>
          <w:w w:val="105"/>
          <w:sz w:val="16"/>
        </w:rPr>
        <w:t>of</w:t>
      </w:r>
      <w:r>
        <w:rPr>
          <w:color w:val="231F20"/>
          <w:spacing w:val="-12"/>
          <w:w w:val="105"/>
          <w:sz w:val="16"/>
        </w:rPr>
        <w:t xml:space="preserve"> </w:t>
      </w:r>
      <w:r>
        <w:rPr>
          <w:color w:val="231F20"/>
          <w:w w:val="105"/>
          <w:sz w:val="16"/>
        </w:rPr>
        <w:t>building</w:t>
      </w:r>
      <w:r>
        <w:rPr>
          <w:color w:val="231F20"/>
          <w:spacing w:val="-12"/>
          <w:w w:val="105"/>
          <w:sz w:val="16"/>
        </w:rPr>
        <w:t xml:space="preserve"> </w:t>
      </w:r>
      <w:r>
        <w:rPr>
          <w:color w:val="231F20"/>
          <w:w w:val="105"/>
          <w:sz w:val="16"/>
        </w:rPr>
        <w:t>types</w:t>
      </w:r>
      <w:r>
        <w:rPr>
          <w:color w:val="231F20"/>
          <w:spacing w:val="-5"/>
          <w:w w:val="105"/>
          <w:sz w:val="16"/>
        </w:rPr>
        <w:t xml:space="preserve"> </w:t>
      </w:r>
      <w:r>
        <w:rPr>
          <w:color w:val="231F20"/>
          <w:w w:val="105"/>
          <w:sz w:val="16"/>
        </w:rPr>
        <w:t>in</w:t>
      </w:r>
      <w:r>
        <w:rPr>
          <w:color w:val="231F20"/>
          <w:spacing w:val="-12"/>
          <w:w w:val="105"/>
          <w:sz w:val="16"/>
        </w:rPr>
        <w:t xml:space="preserve"> </w:t>
      </w:r>
      <w:r>
        <w:rPr>
          <w:color w:val="231F20"/>
          <w:w w:val="105"/>
          <w:sz w:val="16"/>
        </w:rPr>
        <w:t>multiple</w:t>
      </w:r>
      <w:r>
        <w:rPr>
          <w:color w:val="231F20"/>
          <w:spacing w:val="-12"/>
          <w:w w:val="105"/>
          <w:sz w:val="16"/>
        </w:rPr>
        <w:t xml:space="preserve"> </w:t>
      </w:r>
      <w:r>
        <w:rPr>
          <w:color w:val="231F20"/>
          <w:w w:val="105"/>
          <w:sz w:val="16"/>
        </w:rPr>
        <w:t>climate</w:t>
      </w:r>
      <w:r>
        <w:rPr>
          <w:color w:val="231F20"/>
          <w:spacing w:val="-11"/>
          <w:w w:val="105"/>
          <w:sz w:val="16"/>
        </w:rPr>
        <w:t xml:space="preserve"> </w:t>
      </w:r>
      <w:r>
        <w:rPr>
          <w:color w:val="231F20"/>
          <w:w w:val="105"/>
          <w:sz w:val="16"/>
        </w:rPr>
        <w:t>zones</w:t>
      </w:r>
      <w:r>
        <w:rPr>
          <w:color w:val="231F20"/>
          <w:spacing w:val="-5"/>
          <w:w w:val="105"/>
          <w:sz w:val="16"/>
        </w:rPr>
        <w:t xml:space="preserve"> </w:t>
      </w:r>
      <w:r>
        <w:rPr>
          <w:color w:val="231F20"/>
          <w:w w:val="105"/>
          <w:sz w:val="16"/>
        </w:rPr>
        <w:t>to determine</w:t>
      </w:r>
      <w:r>
        <w:rPr>
          <w:color w:val="231F20"/>
          <w:spacing w:val="-12"/>
          <w:w w:val="105"/>
          <w:sz w:val="16"/>
        </w:rPr>
        <w:t xml:space="preserve"> </w:t>
      </w:r>
      <w:r>
        <w:rPr>
          <w:color w:val="231F20"/>
          <w:w w:val="105"/>
          <w:sz w:val="16"/>
        </w:rPr>
        <w:t>if</w:t>
      </w:r>
      <w:r>
        <w:rPr>
          <w:color w:val="231F20"/>
          <w:spacing w:val="-12"/>
          <w:w w:val="105"/>
          <w:sz w:val="16"/>
        </w:rPr>
        <w:t xml:space="preserve"> </w:t>
      </w:r>
      <w:r>
        <w:rPr>
          <w:color w:val="231F20"/>
          <w:w w:val="105"/>
          <w:sz w:val="16"/>
        </w:rPr>
        <w:t>additional</w:t>
      </w:r>
      <w:r>
        <w:rPr>
          <w:color w:val="231F20"/>
          <w:spacing w:val="-11"/>
          <w:w w:val="105"/>
          <w:sz w:val="16"/>
        </w:rPr>
        <w:t xml:space="preserve"> </w:t>
      </w:r>
      <w:r>
        <w:rPr>
          <w:color w:val="231F20"/>
          <w:w w:val="105"/>
          <w:sz w:val="16"/>
        </w:rPr>
        <w:t>requirements</w:t>
      </w:r>
      <w:r>
        <w:rPr>
          <w:color w:val="231F20"/>
          <w:spacing w:val="-12"/>
          <w:w w:val="105"/>
          <w:sz w:val="16"/>
        </w:rPr>
        <w:t xml:space="preserve"> </w:t>
      </w:r>
      <w:r>
        <w:rPr>
          <w:color w:val="231F20"/>
          <w:w w:val="105"/>
          <w:sz w:val="16"/>
        </w:rPr>
        <w:t>are</w:t>
      </w:r>
      <w:r>
        <w:rPr>
          <w:color w:val="231F20"/>
          <w:spacing w:val="-12"/>
          <w:w w:val="105"/>
          <w:sz w:val="16"/>
        </w:rPr>
        <w:t xml:space="preserve"> </w:t>
      </w:r>
      <w:r>
        <w:rPr>
          <w:color w:val="231F20"/>
          <w:w w:val="105"/>
          <w:sz w:val="16"/>
        </w:rPr>
        <w:t>needed.</w:t>
      </w:r>
      <w:r>
        <w:rPr>
          <w:color w:val="231F20"/>
          <w:spacing w:val="-12"/>
          <w:w w:val="105"/>
          <w:sz w:val="16"/>
        </w:rPr>
        <w:t xml:space="preserve"> </w:t>
      </w:r>
      <w:r>
        <w:rPr>
          <w:color w:val="231F20"/>
          <w:w w:val="105"/>
          <w:sz w:val="16"/>
        </w:rPr>
        <w:t>This</w:t>
      </w:r>
      <w:r>
        <w:rPr>
          <w:color w:val="231F20"/>
          <w:spacing w:val="-11"/>
          <w:w w:val="105"/>
          <w:sz w:val="16"/>
        </w:rPr>
        <w:t xml:space="preserve"> </w:t>
      </w:r>
      <w:r>
        <w:rPr>
          <w:color w:val="231F20"/>
          <w:w w:val="105"/>
          <w:sz w:val="16"/>
        </w:rPr>
        <w:t>modeling</w:t>
      </w:r>
      <w:r>
        <w:rPr>
          <w:color w:val="231F20"/>
          <w:spacing w:val="-12"/>
          <w:w w:val="105"/>
          <w:sz w:val="16"/>
        </w:rPr>
        <w:t xml:space="preserve"> </w:t>
      </w:r>
      <w:r>
        <w:rPr>
          <w:color w:val="231F20"/>
          <w:w w:val="105"/>
          <w:sz w:val="16"/>
        </w:rPr>
        <w:t>is</w:t>
      </w:r>
      <w:r>
        <w:rPr>
          <w:color w:val="231F20"/>
          <w:spacing w:val="-9"/>
          <w:w w:val="105"/>
          <w:sz w:val="16"/>
        </w:rPr>
        <w:t xml:space="preserve"> </w:t>
      </w:r>
      <w:r>
        <w:rPr>
          <w:color w:val="231F20"/>
          <w:w w:val="105"/>
          <w:sz w:val="16"/>
        </w:rPr>
        <w:t>not</w:t>
      </w:r>
      <w:r>
        <w:rPr>
          <w:color w:val="231F20"/>
          <w:spacing w:val="-11"/>
          <w:w w:val="105"/>
          <w:sz w:val="16"/>
        </w:rPr>
        <w:t xml:space="preserve"> </w:t>
      </w:r>
      <w:r>
        <w:rPr>
          <w:color w:val="231F20"/>
          <w:w w:val="105"/>
          <w:sz w:val="16"/>
        </w:rPr>
        <w:t>yet</w:t>
      </w:r>
      <w:r>
        <w:rPr>
          <w:color w:val="231F20"/>
          <w:spacing w:val="-12"/>
          <w:w w:val="105"/>
          <w:sz w:val="16"/>
        </w:rPr>
        <w:t xml:space="preserve"> </w:t>
      </w:r>
      <w:r>
        <w:rPr>
          <w:color w:val="231F20"/>
          <w:w w:val="105"/>
          <w:sz w:val="16"/>
        </w:rPr>
        <w:t>complete</w:t>
      </w:r>
      <w:r>
        <w:rPr>
          <w:color w:val="231F20"/>
          <w:spacing w:val="-12"/>
          <w:w w:val="105"/>
          <w:sz w:val="16"/>
        </w:rPr>
        <w:t xml:space="preserve"> </w:t>
      </w:r>
      <w:r>
        <w:rPr>
          <w:color w:val="231F20"/>
          <w:w w:val="105"/>
          <w:sz w:val="16"/>
        </w:rPr>
        <w:t>but</w:t>
      </w:r>
      <w:r>
        <w:rPr>
          <w:color w:val="231F20"/>
          <w:spacing w:val="-11"/>
          <w:w w:val="105"/>
          <w:sz w:val="16"/>
        </w:rPr>
        <w:t xml:space="preserve"> </w:t>
      </w:r>
      <w:r>
        <w:rPr>
          <w:color w:val="231F20"/>
          <w:w w:val="105"/>
          <w:sz w:val="16"/>
        </w:rPr>
        <w:t>will</w:t>
      </w:r>
      <w:r>
        <w:rPr>
          <w:color w:val="231F20"/>
          <w:spacing w:val="-12"/>
          <w:w w:val="105"/>
          <w:sz w:val="16"/>
        </w:rPr>
        <w:t xml:space="preserve"> </w:t>
      </w:r>
      <w:r>
        <w:rPr>
          <w:color w:val="231F20"/>
          <w:w w:val="105"/>
          <w:sz w:val="16"/>
        </w:rPr>
        <w:t>be</w:t>
      </w:r>
      <w:r>
        <w:rPr>
          <w:color w:val="231F20"/>
          <w:spacing w:val="-12"/>
          <w:w w:val="105"/>
          <w:sz w:val="16"/>
        </w:rPr>
        <w:t xml:space="preserve"> </w:t>
      </w:r>
      <w:r>
        <w:rPr>
          <w:color w:val="231F20"/>
          <w:w w:val="105"/>
          <w:sz w:val="16"/>
        </w:rPr>
        <w:t>complete</w:t>
      </w:r>
      <w:r>
        <w:rPr>
          <w:color w:val="231F20"/>
          <w:spacing w:val="-11"/>
          <w:w w:val="105"/>
          <w:sz w:val="16"/>
        </w:rPr>
        <w:t xml:space="preserve"> </w:t>
      </w:r>
      <w:r>
        <w:rPr>
          <w:color w:val="231F20"/>
          <w:w w:val="105"/>
          <w:sz w:val="16"/>
        </w:rPr>
        <w:t>before</w:t>
      </w:r>
      <w:r>
        <w:rPr>
          <w:color w:val="231F20"/>
          <w:spacing w:val="-12"/>
          <w:w w:val="105"/>
          <w:sz w:val="16"/>
        </w:rPr>
        <w:t xml:space="preserve"> </w:t>
      </w:r>
      <w:r>
        <w:rPr>
          <w:color w:val="231F20"/>
          <w:w w:val="105"/>
          <w:sz w:val="16"/>
        </w:rPr>
        <w:t>the</w:t>
      </w:r>
      <w:r>
        <w:rPr>
          <w:color w:val="231F20"/>
          <w:spacing w:val="-12"/>
          <w:w w:val="105"/>
          <w:sz w:val="16"/>
        </w:rPr>
        <w:t xml:space="preserve"> </w:t>
      </w:r>
      <w:r>
        <w:rPr>
          <w:color w:val="231F20"/>
          <w:w w:val="105"/>
          <w:sz w:val="16"/>
        </w:rPr>
        <w:t>commercial</w:t>
      </w:r>
      <w:r>
        <w:rPr>
          <w:color w:val="231F20"/>
          <w:spacing w:val="-11"/>
          <w:w w:val="105"/>
          <w:sz w:val="16"/>
        </w:rPr>
        <w:t xml:space="preserve"> </w:t>
      </w:r>
      <w:r>
        <w:rPr>
          <w:color w:val="231F20"/>
          <w:w w:val="105"/>
          <w:sz w:val="16"/>
        </w:rPr>
        <w:t>consensus committee considers this proposal.</w:t>
      </w:r>
    </w:p>
    <w:p w14:paraId="4DA0FED5" w14:textId="77777777" w:rsidR="00BA604A" w:rsidRDefault="00BA604A">
      <w:pPr>
        <w:pStyle w:val="BodyText"/>
        <w:spacing w:before="8"/>
        <w:rPr>
          <w:sz w:val="19"/>
        </w:rPr>
      </w:pPr>
    </w:p>
    <w:p w14:paraId="4DA0FED6" w14:textId="77777777" w:rsidR="00BA604A" w:rsidRDefault="00523382">
      <w:pPr>
        <w:pStyle w:val="ListParagraph"/>
        <w:numPr>
          <w:ilvl w:val="0"/>
          <w:numId w:val="2"/>
        </w:numPr>
        <w:tabs>
          <w:tab w:val="left" w:pos="572"/>
          <w:tab w:val="left" w:pos="573"/>
        </w:tabs>
        <w:spacing w:before="1"/>
        <w:ind w:left="572" w:hanging="358"/>
        <w:rPr>
          <w:sz w:val="16"/>
        </w:rPr>
      </w:pPr>
      <w:r>
        <w:rPr>
          <w:color w:val="231F20"/>
          <w:sz w:val="16"/>
        </w:rPr>
        <w:t>A</w:t>
      </w:r>
      <w:r>
        <w:rPr>
          <w:color w:val="231F20"/>
          <w:spacing w:val="1"/>
          <w:sz w:val="16"/>
        </w:rPr>
        <w:t xml:space="preserve"> </w:t>
      </w:r>
      <w:r>
        <w:rPr>
          <w:color w:val="231F20"/>
          <w:sz w:val="16"/>
        </w:rPr>
        <w:t>new</w:t>
      </w:r>
      <w:r>
        <w:rPr>
          <w:color w:val="231F20"/>
          <w:spacing w:val="7"/>
          <w:sz w:val="16"/>
        </w:rPr>
        <w:t xml:space="preserve"> </w:t>
      </w:r>
      <w:r>
        <w:rPr>
          <w:color w:val="231F20"/>
          <w:sz w:val="16"/>
        </w:rPr>
        <w:t>section</w:t>
      </w:r>
      <w:r>
        <w:rPr>
          <w:color w:val="231F20"/>
          <w:spacing w:val="5"/>
          <w:sz w:val="16"/>
        </w:rPr>
        <w:t xml:space="preserve"> </w:t>
      </w:r>
      <w:r>
        <w:rPr>
          <w:color w:val="231F20"/>
          <w:sz w:val="16"/>
        </w:rPr>
        <w:t>addressing</w:t>
      </w:r>
      <w:r>
        <w:rPr>
          <w:color w:val="231F20"/>
          <w:spacing w:val="5"/>
          <w:sz w:val="16"/>
        </w:rPr>
        <w:t xml:space="preserve"> </w:t>
      </w:r>
      <w:r>
        <w:rPr>
          <w:color w:val="231F20"/>
          <w:sz w:val="16"/>
        </w:rPr>
        <w:t>the</w:t>
      </w:r>
      <w:r>
        <w:rPr>
          <w:color w:val="231F20"/>
          <w:spacing w:val="5"/>
          <w:sz w:val="16"/>
        </w:rPr>
        <w:t xml:space="preserve"> </w:t>
      </w:r>
      <w:r>
        <w:rPr>
          <w:color w:val="231F20"/>
          <w:sz w:val="16"/>
        </w:rPr>
        <w:t>use</w:t>
      </w:r>
      <w:r>
        <w:rPr>
          <w:color w:val="231F20"/>
          <w:spacing w:val="5"/>
          <w:sz w:val="16"/>
        </w:rPr>
        <w:t xml:space="preserve"> </w:t>
      </w:r>
      <w:r>
        <w:rPr>
          <w:color w:val="231F20"/>
          <w:sz w:val="16"/>
        </w:rPr>
        <w:t>of</w:t>
      </w:r>
      <w:r>
        <w:rPr>
          <w:color w:val="231F20"/>
          <w:spacing w:val="5"/>
          <w:sz w:val="16"/>
        </w:rPr>
        <w:t xml:space="preserve"> </w:t>
      </w:r>
      <w:r>
        <w:rPr>
          <w:color w:val="231F20"/>
          <w:sz w:val="16"/>
        </w:rPr>
        <w:t>combustion</w:t>
      </w:r>
      <w:r>
        <w:rPr>
          <w:color w:val="231F20"/>
          <w:spacing w:val="5"/>
          <w:sz w:val="16"/>
        </w:rPr>
        <w:t xml:space="preserve"> </w:t>
      </w:r>
      <w:r>
        <w:rPr>
          <w:color w:val="231F20"/>
          <w:sz w:val="16"/>
        </w:rPr>
        <w:t>equipment</w:t>
      </w:r>
      <w:r>
        <w:rPr>
          <w:color w:val="231F20"/>
          <w:spacing w:val="7"/>
          <w:sz w:val="16"/>
        </w:rPr>
        <w:t xml:space="preserve"> </w:t>
      </w:r>
      <w:r>
        <w:rPr>
          <w:color w:val="231F20"/>
          <w:sz w:val="16"/>
        </w:rPr>
        <w:t>in</w:t>
      </w:r>
      <w:r>
        <w:rPr>
          <w:color w:val="231F20"/>
          <w:spacing w:val="5"/>
          <w:sz w:val="16"/>
        </w:rPr>
        <w:t xml:space="preserve"> </w:t>
      </w:r>
      <w:r>
        <w:rPr>
          <w:color w:val="231F20"/>
          <w:sz w:val="16"/>
        </w:rPr>
        <w:t>existing</w:t>
      </w:r>
      <w:r>
        <w:rPr>
          <w:color w:val="231F20"/>
          <w:spacing w:val="5"/>
          <w:sz w:val="16"/>
        </w:rPr>
        <w:t xml:space="preserve"> </w:t>
      </w:r>
      <w:r>
        <w:rPr>
          <w:color w:val="231F20"/>
          <w:sz w:val="16"/>
        </w:rPr>
        <w:t>buildings.</w:t>
      </w:r>
      <w:r>
        <w:rPr>
          <w:color w:val="231F20"/>
          <w:spacing w:val="6"/>
          <w:sz w:val="16"/>
        </w:rPr>
        <w:t xml:space="preserve"> </w:t>
      </w:r>
      <w:r>
        <w:rPr>
          <w:color w:val="231F20"/>
          <w:sz w:val="16"/>
        </w:rPr>
        <w:t>This</w:t>
      </w:r>
      <w:r>
        <w:rPr>
          <w:color w:val="231F20"/>
          <w:spacing w:val="16"/>
          <w:sz w:val="16"/>
        </w:rPr>
        <w:t xml:space="preserve"> </w:t>
      </w:r>
      <w:r>
        <w:rPr>
          <w:color w:val="231F20"/>
          <w:sz w:val="16"/>
        </w:rPr>
        <w:t>new</w:t>
      </w:r>
      <w:r>
        <w:rPr>
          <w:color w:val="231F20"/>
          <w:spacing w:val="9"/>
          <w:sz w:val="16"/>
        </w:rPr>
        <w:t xml:space="preserve"> </w:t>
      </w:r>
      <w:r>
        <w:rPr>
          <w:color w:val="231F20"/>
          <w:spacing w:val="-2"/>
          <w:sz w:val="16"/>
        </w:rPr>
        <w:t>section:</w:t>
      </w:r>
    </w:p>
    <w:p w14:paraId="4DA0FED7" w14:textId="77777777" w:rsidR="00BA604A" w:rsidRDefault="00BA604A">
      <w:pPr>
        <w:pStyle w:val="BodyText"/>
        <w:spacing w:before="1"/>
        <w:rPr>
          <w:sz w:val="23"/>
        </w:rPr>
      </w:pPr>
    </w:p>
    <w:p w14:paraId="4DA0FED8" w14:textId="77777777" w:rsidR="00BA604A" w:rsidRDefault="00523382">
      <w:pPr>
        <w:pStyle w:val="ListParagraph"/>
        <w:numPr>
          <w:ilvl w:val="1"/>
          <w:numId w:val="2"/>
        </w:numPr>
        <w:tabs>
          <w:tab w:val="left" w:pos="692"/>
          <w:tab w:val="left" w:pos="693"/>
        </w:tabs>
        <w:spacing w:before="0"/>
        <w:rPr>
          <w:sz w:val="16"/>
        </w:rPr>
      </w:pPr>
      <w:r>
        <w:rPr>
          <w:color w:val="231F20"/>
          <w:sz w:val="16"/>
        </w:rPr>
        <w:t>Does</w:t>
      </w:r>
      <w:r>
        <w:rPr>
          <w:color w:val="231F20"/>
          <w:spacing w:val="12"/>
          <w:sz w:val="16"/>
        </w:rPr>
        <w:t xml:space="preserve"> </w:t>
      </w:r>
      <w:r>
        <w:rPr>
          <w:color w:val="231F20"/>
          <w:sz w:val="16"/>
        </w:rPr>
        <w:t>not</w:t>
      </w:r>
      <w:r>
        <w:rPr>
          <w:color w:val="231F20"/>
          <w:spacing w:val="3"/>
          <w:sz w:val="16"/>
        </w:rPr>
        <w:t xml:space="preserve"> </w:t>
      </w:r>
      <w:r>
        <w:rPr>
          <w:color w:val="231F20"/>
          <w:sz w:val="16"/>
        </w:rPr>
        <w:t>permit</w:t>
      </w:r>
      <w:r>
        <w:rPr>
          <w:color w:val="231F20"/>
          <w:spacing w:val="3"/>
          <w:sz w:val="16"/>
        </w:rPr>
        <w:t xml:space="preserve"> </w:t>
      </w:r>
      <w:r>
        <w:rPr>
          <w:color w:val="231F20"/>
          <w:sz w:val="16"/>
        </w:rPr>
        <w:t>new</w:t>
      </w:r>
      <w:r>
        <w:rPr>
          <w:color w:val="231F20"/>
          <w:spacing w:val="5"/>
          <w:sz w:val="16"/>
        </w:rPr>
        <w:t xml:space="preserve"> </w:t>
      </w:r>
      <w:r>
        <w:rPr>
          <w:color w:val="231F20"/>
          <w:sz w:val="16"/>
        </w:rPr>
        <w:t>combustion</w:t>
      </w:r>
      <w:r>
        <w:rPr>
          <w:color w:val="231F20"/>
          <w:spacing w:val="3"/>
          <w:sz w:val="16"/>
        </w:rPr>
        <w:t xml:space="preserve"> </w:t>
      </w:r>
      <w:r>
        <w:rPr>
          <w:color w:val="231F20"/>
          <w:sz w:val="16"/>
        </w:rPr>
        <w:t>equipment</w:t>
      </w:r>
      <w:r>
        <w:rPr>
          <w:color w:val="231F20"/>
          <w:spacing w:val="3"/>
          <w:sz w:val="16"/>
        </w:rPr>
        <w:t xml:space="preserve"> </w:t>
      </w:r>
      <w:r>
        <w:rPr>
          <w:color w:val="231F20"/>
          <w:sz w:val="16"/>
        </w:rPr>
        <w:t>in</w:t>
      </w:r>
      <w:r>
        <w:rPr>
          <w:color w:val="231F20"/>
          <w:spacing w:val="3"/>
          <w:sz w:val="16"/>
        </w:rPr>
        <w:t xml:space="preserve"> </w:t>
      </w:r>
      <w:r>
        <w:rPr>
          <w:color w:val="231F20"/>
          <w:spacing w:val="-2"/>
          <w:sz w:val="16"/>
        </w:rPr>
        <w:t>additions</w:t>
      </w:r>
    </w:p>
    <w:p w14:paraId="4DA0FED9" w14:textId="77777777" w:rsidR="00BA604A" w:rsidRDefault="00BA604A">
      <w:pPr>
        <w:pStyle w:val="BodyText"/>
        <w:spacing w:before="1"/>
        <w:rPr>
          <w:sz w:val="23"/>
        </w:rPr>
      </w:pPr>
    </w:p>
    <w:p w14:paraId="4DA0FEDA" w14:textId="77777777" w:rsidR="00BA604A" w:rsidRDefault="00523382">
      <w:pPr>
        <w:pStyle w:val="ListParagraph"/>
        <w:numPr>
          <w:ilvl w:val="1"/>
          <w:numId w:val="2"/>
        </w:numPr>
        <w:tabs>
          <w:tab w:val="left" w:pos="692"/>
          <w:tab w:val="left" w:pos="693"/>
        </w:tabs>
        <w:spacing w:before="1" w:line="292" w:lineRule="auto"/>
        <w:ind w:left="335" w:right="153" w:firstLine="0"/>
        <w:rPr>
          <w:sz w:val="16"/>
        </w:rPr>
      </w:pPr>
      <w:r>
        <w:rPr>
          <w:color w:val="231F20"/>
          <w:spacing w:val="-2"/>
          <w:w w:val="105"/>
          <w:sz w:val="16"/>
        </w:rPr>
        <w:t>Requires buildings undergoing</w:t>
      </w:r>
      <w:r>
        <w:rPr>
          <w:color w:val="231F20"/>
          <w:spacing w:val="-6"/>
          <w:w w:val="105"/>
          <w:sz w:val="16"/>
        </w:rPr>
        <w:t xml:space="preserve"> </w:t>
      </w:r>
      <w:r>
        <w:rPr>
          <w:color w:val="231F20"/>
          <w:spacing w:val="-2"/>
          <w:w w:val="105"/>
          <w:sz w:val="16"/>
        </w:rPr>
        <w:t>a</w:t>
      </w:r>
      <w:r>
        <w:rPr>
          <w:color w:val="231F20"/>
          <w:spacing w:val="-6"/>
          <w:w w:val="105"/>
          <w:sz w:val="16"/>
        </w:rPr>
        <w:t xml:space="preserve"> </w:t>
      </w:r>
      <w:r>
        <w:rPr>
          <w:color w:val="231F20"/>
          <w:spacing w:val="-2"/>
          <w:w w:val="105"/>
          <w:sz w:val="16"/>
        </w:rPr>
        <w:t>substantial</w:t>
      </w:r>
      <w:r>
        <w:rPr>
          <w:color w:val="231F20"/>
          <w:spacing w:val="-10"/>
          <w:w w:val="105"/>
          <w:sz w:val="16"/>
        </w:rPr>
        <w:t xml:space="preserve"> </w:t>
      </w:r>
      <w:r>
        <w:rPr>
          <w:color w:val="231F20"/>
          <w:spacing w:val="-2"/>
          <w:w w:val="105"/>
          <w:sz w:val="16"/>
        </w:rPr>
        <w:t>improvement,</w:t>
      </w:r>
      <w:r>
        <w:rPr>
          <w:color w:val="231F20"/>
          <w:spacing w:val="-3"/>
          <w:w w:val="105"/>
          <w:sz w:val="16"/>
        </w:rPr>
        <w:t xml:space="preserve"> </w:t>
      </w:r>
      <w:r>
        <w:rPr>
          <w:color w:val="231F20"/>
          <w:spacing w:val="-2"/>
          <w:w w:val="105"/>
          <w:sz w:val="16"/>
        </w:rPr>
        <w:t>defined</w:t>
      </w:r>
      <w:r>
        <w:rPr>
          <w:color w:val="231F20"/>
          <w:spacing w:val="-6"/>
          <w:w w:val="105"/>
          <w:sz w:val="16"/>
        </w:rPr>
        <w:t xml:space="preserve"> </w:t>
      </w:r>
      <w:r>
        <w:rPr>
          <w:color w:val="231F20"/>
          <w:spacing w:val="-2"/>
          <w:w w:val="105"/>
          <w:sz w:val="16"/>
        </w:rPr>
        <w:t>as work that</w:t>
      </w:r>
      <w:r>
        <w:rPr>
          <w:color w:val="231F20"/>
          <w:spacing w:val="-6"/>
          <w:w w:val="105"/>
          <w:sz w:val="16"/>
        </w:rPr>
        <w:t xml:space="preserve"> </w:t>
      </w:r>
      <w:r>
        <w:rPr>
          <w:color w:val="231F20"/>
          <w:spacing w:val="-2"/>
          <w:w w:val="105"/>
          <w:sz w:val="16"/>
        </w:rPr>
        <w:t>exceeds 50% of</w:t>
      </w:r>
      <w:r>
        <w:rPr>
          <w:color w:val="231F20"/>
          <w:spacing w:val="-6"/>
          <w:w w:val="105"/>
          <w:sz w:val="16"/>
        </w:rPr>
        <w:t xml:space="preserve"> </w:t>
      </w:r>
      <w:r>
        <w:rPr>
          <w:color w:val="231F20"/>
          <w:spacing w:val="-2"/>
          <w:w w:val="105"/>
          <w:sz w:val="16"/>
        </w:rPr>
        <w:t>the</w:t>
      </w:r>
      <w:r>
        <w:rPr>
          <w:color w:val="231F20"/>
          <w:spacing w:val="-6"/>
          <w:w w:val="105"/>
          <w:sz w:val="16"/>
        </w:rPr>
        <w:t xml:space="preserve"> </w:t>
      </w:r>
      <w:r>
        <w:rPr>
          <w:color w:val="231F20"/>
          <w:spacing w:val="-2"/>
          <w:w w:val="105"/>
          <w:sz w:val="16"/>
        </w:rPr>
        <w:t>market</w:t>
      </w:r>
      <w:r>
        <w:rPr>
          <w:color w:val="231F20"/>
          <w:spacing w:val="-6"/>
          <w:w w:val="105"/>
          <w:sz w:val="16"/>
        </w:rPr>
        <w:t xml:space="preserve"> </w:t>
      </w:r>
      <w:r>
        <w:rPr>
          <w:color w:val="231F20"/>
          <w:spacing w:val="-2"/>
          <w:w w:val="105"/>
          <w:sz w:val="16"/>
        </w:rPr>
        <w:t>value</w:t>
      </w:r>
      <w:r>
        <w:rPr>
          <w:color w:val="231F20"/>
          <w:spacing w:val="-6"/>
          <w:w w:val="105"/>
          <w:sz w:val="16"/>
        </w:rPr>
        <w:t xml:space="preserve"> </w:t>
      </w:r>
      <w:r>
        <w:rPr>
          <w:color w:val="231F20"/>
          <w:spacing w:val="-2"/>
          <w:w w:val="105"/>
          <w:sz w:val="16"/>
        </w:rPr>
        <w:t>of</w:t>
      </w:r>
      <w:r>
        <w:rPr>
          <w:color w:val="231F20"/>
          <w:spacing w:val="-6"/>
          <w:w w:val="105"/>
          <w:sz w:val="16"/>
        </w:rPr>
        <w:t xml:space="preserve"> </w:t>
      </w:r>
      <w:r>
        <w:rPr>
          <w:color w:val="231F20"/>
          <w:spacing w:val="-2"/>
          <w:w w:val="105"/>
          <w:sz w:val="16"/>
        </w:rPr>
        <w:t>the</w:t>
      </w:r>
      <w:r>
        <w:rPr>
          <w:color w:val="231F20"/>
          <w:spacing w:val="-6"/>
          <w:w w:val="105"/>
          <w:sz w:val="16"/>
        </w:rPr>
        <w:t xml:space="preserve"> </w:t>
      </w:r>
      <w:r>
        <w:rPr>
          <w:color w:val="231F20"/>
          <w:spacing w:val="-2"/>
          <w:w w:val="105"/>
          <w:sz w:val="16"/>
        </w:rPr>
        <w:t>structure</w:t>
      </w:r>
      <w:r>
        <w:rPr>
          <w:color w:val="231F20"/>
          <w:spacing w:val="-6"/>
          <w:w w:val="105"/>
          <w:sz w:val="16"/>
        </w:rPr>
        <w:t xml:space="preserve"> </w:t>
      </w:r>
      <w:r>
        <w:rPr>
          <w:color w:val="231F20"/>
          <w:spacing w:val="-2"/>
          <w:w w:val="105"/>
          <w:sz w:val="16"/>
        </w:rPr>
        <w:t>to</w:t>
      </w:r>
      <w:r>
        <w:rPr>
          <w:color w:val="231F20"/>
          <w:spacing w:val="-6"/>
          <w:w w:val="105"/>
          <w:sz w:val="16"/>
        </w:rPr>
        <w:t xml:space="preserve"> </w:t>
      </w:r>
      <w:r>
        <w:rPr>
          <w:color w:val="231F20"/>
          <w:spacing w:val="-2"/>
          <w:w w:val="105"/>
          <w:sz w:val="16"/>
        </w:rPr>
        <w:t>both</w:t>
      </w:r>
      <w:r>
        <w:rPr>
          <w:color w:val="231F20"/>
          <w:spacing w:val="-6"/>
          <w:w w:val="105"/>
          <w:sz w:val="16"/>
        </w:rPr>
        <w:t xml:space="preserve"> </w:t>
      </w:r>
      <w:r>
        <w:rPr>
          <w:color w:val="231F20"/>
          <w:spacing w:val="-2"/>
          <w:w w:val="105"/>
          <w:sz w:val="16"/>
        </w:rPr>
        <w:t xml:space="preserve">be </w:t>
      </w:r>
      <w:r>
        <w:rPr>
          <w:color w:val="231F20"/>
          <w:w w:val="105"/>
          <w:sz w:val="16"/>
        </w:rPr>
        <w:t>all-electric</w:t>
      </w:r>
      <w:r>
        <w:rPr>
          <w:color w:val="231F20"/>
          <w:spacing w:val="-2"/>
          <w:w w:val="105"/>
          <w:sz w:val="16"/>
        </w:rPr>
        <w:t xml:space="preserve"> </w:t>
      </w:r>
      <w:r>
        <w:rPr>
          <w:color w:val="231F20"/>
          <w:w w:val="105"/>
          <w:sz w:val="16"/>
        </w:rPr>
        <w:t>and</w:t>
      </w:r>
      <w:r>
        <w:rPr>
          <w:color w:val="231F20"/>
          <w:spacing w:val="-10"/>
          <w:w w:val="105"/>
          <w:sz w:val="16"/>
        </w:rPr>
        <w:t xml:space="preserve"> </w:t>
      </w:r>
      <w:r>
        <w:rPr>
          <w:color w:val="231F20"/>
          <w:w w:val="105"/>
          <w:sz w:val="16"/>
        </w:rPr>
        <w:t>meet</w:t>
      </w:r>
      <w:r>
        <w:rPr>
          <w:color w:val="231F20"/>
          <w:spacing w:val="-10"/>
          <w:w w:val="105"/>
          <w:sz w:val="16"/>
        </w:rPr>
        <w:t xml:space="preserve"> </w:t>
      </w:r>
      <w:r>
        <w:rPr>
          <w:color w:val="231F20"/>
          <w:w w:val="105"/>
          <w:sz w:val="16"/>
        </w:rPr>
        <w:t>EUI</w:t>
      </w:r>
      <w:r>
        <w:rPr>
          <w:color w:val="231F20"/>
          <w:spacing w:val="-10"/>
          <w:w w:val="105"/>
          <w:sz w:val="16"/>
        </w:rPr>
        <w:t xml:space="preserve"> </w:t>
      </w:r>
      <w:r>
        <w:rPr>
          <w:color w:val="231F20"/>
          <w:w w:val="105"/>
          <w:sz w:val="16"/>
        </w:rPr>
        <w:t>targets</w:t>
      </w:r>
      <w:r>
        <w:rPr>
          <w:color w:val="231F20"/>
          <w:spacing w:val="-1"/>
          <w:w w:val="105"/>
          <w:sz w:val="16"/>
        </w:rPr>
        <w:t xml:space="preserve"> </w:t>
      </w:r>
      <w:r>
        <w:rPr>
          <w:color w:val="231F20"/>
          <w:w w:val="105"/>
          <w:sz w:val="16"/>
        </w:rPr>
        <w:t>outlined</w:t>
      </w:r>
      <w:r>
        <w:rPr>
          <w:color w:val="231F20"/>
          <w:spacing w:val="-10"/>
          <w:w w:val="105"/>
          <w:sz w:val="16"/>
        </w:rPr>
        <w:t xml:space="preserve"> </w:t>
      </w:r>
      <w:r>
        <w:rPr>
          <w:color w:val="231F20"/>
          <w:w w:val="105"/>
          <w:sz w:val="16"/>
        </w:rPr>
        <w:t>in</w:t>
      </w:r>
      <w:r>
        <w:rPr>
          <w:color w:val="231F20"/>
          <w:spacing w:val="-10"/>
          <w:w w:val="105"/>
          <w:sz w:val="16"/>
        </w:rPr>
        <w:t xml:space="preserve"> </w:t>
      </w:r>
      <w:r>
        <w:rPr>
          <w:color w:val="231F20"/>
          <w:w w:val="105"/>
          <w:sz w:val="16"/>
        </w:rPr>
        <w:t>ASHRAE</w:t>
      </w:r>
      <w:r>
        <w:rPr>
          <w:color w:val="231F20"/>
          <w:spacing w:val="-12"/>
          <w:w w:val="105"/>
          <w:sz w:val="16"/>
        </w:rPr>
        <w:t xml:space="preserve"> </w:t>
      </w:r>
      <w:r>
        <w:rPr>
          <w:color w:val="231F20"/>
          <w:w w:val="105"/>
          <w:sz w:val="16"/>
        </w:rPr>
        <w:t>Standard</w:t>
      </w:r>
      <w:r>
        <w:rPr>
          <w:color w:val="231F20"/>
          <w:spacing w:val="-9"/>
          <w:w w:val="105"/>
          <w:sz w:val="16"/>
        </w:rPr>
        <w:t xml:space="preserve"> </w:t>
      </w:r>
      <w:r>
        <w:rPr>
          <w:color w:val="231F20"/>
          <w:w w:val="105"/>
          <w:sz w:val="16"/>
        </w:rPr>
        <w:t>100.</w:t>
      </w:r>
    </w:p>
    <w:p w14:paraId="4DA0FEDB" w14:textId="77777777" w:rsidR="00BA604A" w:rsidRDefault="00BA604A">
      <w:pPr>
        <w:pStyle w:val="BodyText"/>
        <w:spacing w:before="7"/>
        <w:rPr>
          <w:sz w:val="19"/>
        </w:rPr>
      </w:pPr>
    </w:p>
    <w:p w14:paraId="4DA0FEDC" w14:textId="77777777" w:rsidR="00BA604A" w:rsidRDefault="00523382">
      <w:pPr>
        <w:pStyle w:val="ListParagraph"/>
        <w:numPr>
          <w:ilvl w:val="1"/>
          <w:numId w:val="2"/>
        </w:numPr>
        <w:tabs>
          <w:tab w:val="left" w:pos="737"/>
          <w:tab w:val="left" w:pos="738"/>
        </w:tabs>
        <w:spacing w:before="0" w:line="292" w:lineRule="auto"/>
        <w:ind w:left="335" w:right="552" w:firstLine="0"/>
        <w:rPr>
          <w:sz w:val="16"/>
        </w:rPr>
      </w:pPr>
      <w:r>
        <w:rPr>
          <w:color w:val="231F20"/>
          <w:spacing w:val="-2"/>
          <w:w w:val="105"/>
          <w:sz w:val="16"/>
        </w:rPr>
        <w:t>Incentivizes</w:t>
      </w:r>
      <w:r>
        <w:rPr>
          <w:color w:val="231F20"/>
          <w:spacing w:val="-10"/>
          <w:w w:val="105"/>
          <w:sz w:val="16"/>
        </w:rPr>
        <w:t xml:space="preserve"> </w:t>
      </w:r>
      <w:r>
        <w:rPr>
          <w:color w:val="231F20"/>
          <w:spacing w:val="-2"/>
          <w:w w:val="105"/>
          <w:sz w:val="16"/>
        </w:rPr>
        <w:t>heat</w:t>
      </w:r>
      <w:r>
        <w:rPr>
          <w:color w:val="231F20"/>
          <w:spacing w:val="-10"/>
          <w:w w:val="105"/>
          <w:sz w:val="16"/>
        </w:rPr>
        <w:t xml:space="preserve"> </w:t>
      </w:r>
      <w:r>
        <w:rPr>
          <w:color w:val="231F20"/>
          <w:spacing w:val="-2"/>
          <w:w w:val="105"/>
          <w:sz w:val="16"/>
        </w:rPr>
        <w:t>pumps</w:t>
      </w:r>
      <w:r>
        <w:rPr>
          <w:color w:val="231F20"/>
          <w:spacing w:val="-6"/>
          <w:w w:val="105"/>
          <w:sz w:val="16"/>
        </w:rPr>
        <w:t xml:space="preserve"> </w:t>
      </w:r>
      <w:r>
        <w:rPr>
          <w:color w:val="231F20"/>
          <w:spacing w:val="-2"/>
          <w:w w:val="105"/>
          <w:sz w:val="16"/>
        </w:rPr>
        <w:t>in</w:t>
      </w:r>
      <w:r>
        <w:rPr>
          <w:color w:val="231F20"/>
          <w:spacing w:val="-10"/>
          <w:w w:val="105"/>
          <w:sz w:val="16"/>
        </w:rPr>
        <w:t xml:space="preserve"> </w:t>
      </w:r>
      <w:r>
        <w:rPr>
          <w:color w:val="231F20"/>
          <w:spacing w:val="-2"/>
          <w:w w:val="105"/>
          <w:sz w:val="16"/>
        </w:rPr>
        <w:t>new</w:t>
      </w:r>
      <w:r>
        <w:rPr>
          <w:color w:val="231F20"/>
          <w:spacing w:val="-8"/>
          <w:w w:val="105"/>
          <w:sz w:val="16"/>
        </w:rPr>
        <w:t xml:space="preserve"> </w:t>
      </w:r>
      <w:r>
        <w:rPr>
          <w:color w:val="231F20"/>
          <w:spacing w:val="-2"/>
          <w:w w:val="105"/>
          <w:sz w:val="16"/>
        </w:rPr>
        <w:t>buildings</w:t>
      </w:r>
      <w:r>
        <w:rPr>
          <w:color w:val="231F20"/>
          <w:spacing w:val="-3"/>
          <w:w w:val="105"/>
          <w:sz w:val="16"/>
        </w:rPr>
        <w:t xml:space="preserve"> </w:t>
      </w:r>
      <w:r>
        <w:rPr>
          <w:color w:val="231F20"/>
          <w:spacing w:val="-2"/>
          <w:w w:val="105"/>
          <w:sz w:val="16"/>
        </w:rPr>
        <w:t>by requiring</w:t>
      </w:r>
      <w:r>
        <w:rPr>
          <w:color w:val="231F20"/>
          <w:spacing w:val="-10"/>
          <w:w w:val="105"/>
          <w:sz w:val="16"/>
        </w:rPr>
        <w:t xml:space="preserve"> </w:t>
      </w:r>
      <w:r>
        <w:rPr>
          <w:color w:val="231F20"/>
          <w:spacing w:val="-2"/>
          <w:w w:val="105"/>
          <w:sz w:val="16"/>
        </w:rPr>
        <w:t>buildings undergoing</w:t>
      </w:r>
      <w:r>
        <w:rPr>
          <w:color w:val="231F20"/>
          <w:spacing w:val="-10"/>
          <w:w w:val="105"/>
          <w:sz w:val="16"/>
        </w:rPr>
        <w:t xml:space="preserve"> </w:t>
      </w:r>
      <w:r>
        <w:rPr>
          <w:color w:val="231F20"/>
          <w:spacing w:val="-2"/>
          <w:w w:val="105"/>
          <w:sz w:val="16"/>
        </w:rPr>
        <w:t>a</w:t>
      </w:r>
      <w:r>
        <w:rPr>
          <w:color w:val="231F20"/>
          <w:spacing w:val="-10"/>
          <w:w w:val="105"/>
          <w:sz w:val="16"/>
        </w:rPr>
        <w:t xml:space="preserve"> </w:t>
      </w:r>
      <w:r>
        <w:rPr>
          <w:color w:val="231F20"/>
          <w:spacing w:val="-2"/>
          <w:w w:val="105"/>
          <w:sz w:val="16"/>
        </w:rPr>
        <w:t>substantial</w:t>
      </w:r>
      <w:r>
        <w:rPr>
          <w:color w:val="231F20"/>
          <w:spacing w:val="-9"/>
          <w:w w:val="105"/>
          <w:sz w:val="16"/>
        </w:rPr>
        <w:t xml:space="preserve"> </w:t>
      </w:r>
      <w:r>
        <w:rPr>
          <w:color w:val="231F20"/>
          <w:spacing w:val="-2"/>
          <w:w w:val="105"/>
          <w:sz w:val="16"/>
        </w:rPr>
        <w:t>energy alteration</w:t>
      </w:r>
      <w:r>
        <w:rPr>
          <w:color w:val="231F20"/>
          <w:spacing w:val="-10"/>
          <w:w w:val="105"/>
          <w:sz w:val="16"/>
        </w:rPr>
        <w:t xml:space="preserve"> </w:t>
      </w:r>
      <w:r>
        <w:rPr>
          <w:color w:val="231F20"/>
          <w:spacing w:val="-2"/>
          <w:w w:val="105"/>
          <w:sz w:val="16"/>
        </w:rPr>
        <w:t>to</w:t>
      </w:r>
      <w:r>
        <w:rPr>
          <w:color w:val="231F20"/>
          <w:spacing w:val="-10"/>
          <w:w w:val="105"/>
          <w:sz w:val="16"/>
        </w:rPr>
        <w:t xml:space="preserve"> </w:t>
      </w:r>
      <w:r>
        <w:rPr>
          <w:color w:val="231F20"/>
          <w:spacing w:val="-2"/>
          <w:w w:val="105"/>
          <w:sz w:val="16"/>
        </w:rPr>
        <w:t>achieve</w:t>
      </w:r>
      <w:r>
        <w:rPr>
          <w:color w:val="231F20"/>
          <w:spacing w:val="-9"/>
          <w:w w:val="105"/>
          <w:sz w:val="16"/>
        </w:rPr>
        <w:t xml:space="preserve"> </w:t>
      </w:r>
      <w:r>
        <w:rPr>
          <w:color w:val="231F20"/>
          <w:spacing w:val="-2"/>
          <w:w w:val="105"/>
          <w:sz w:val="16"/>
        </w:rPr>
        <w:t>additional</w:t>
      </w:r>
      <w:r>
        <w:rPr>
          <w:color w:val="231F20"/>
          <w:spacing w:val="-10"/>
          <w:w w:val="105"/>
          <w:sz w:val="16"/>
        </w:rPr>
        <w:t xml:space="preserve"> </w:t>
      </w:r>
      <w:r>
        <w:rPr>
          <w:color w:val="231F20"/>
          <w:spacing w:val="-2"/>
          <w:w w:val="105"/>
          <w:sz w:val="16"/>
        </w:rPr>
        <w:t xml:space="preserve">energy </w:t>
      </w:r>
      <w:r>
        <w:rPr>
          <w:color w:val="231F20"/>
          <w:w w:val="105"/>
          <w:sz w:val="16"/>
        </w:rPr>
        <w:t>efficiency credits.</w:t>
      </w:r>
    </w:p>
    <w:p w14:paraId="4DA0FEDD" w14:textId="77777777" w:rsidR="00BA604A" w:rsidRDefault="00BA604A">
      <w:pPr>
        <w:pStyle w:val="BodyText"/>
        <w:spacing w:before="8"/>
        <w:rPr>
          <w:sz w:val="19"/>
        </w:rPr>
      </w:pPr>
    </w:p>
    <w:p w14:paraId="4DA0FEDE" w14:textId="77777777" w:rsidR="00BA604A" w:rsidRDefault="00523382">
      <w:pPr>
        <w:pStyle w:val="ListParagraph"/>
        <w:numPr>
          <w:ilvl w:val="1"/>
          <w:numId w:val="2"/>
        </w:numPr>
        <w:tabs>
          <w:tab w:val="left" w:pos="692"/>
          <w:tab w:val="left" w:pos="693"/>
        </w:tabs>
        <w:spacing w:before="0" w:line="292" w:lineRule="auto"/>
        <w:ind w:left="335" w:right="271" w:hanging="1"/>
        <w:rPr>
          <w:sz w:val="16"/>
        </w:rPr>
      </w:pPr>
      <w:r>
        <w:rPr>
          <w:color w:val="231F20"/>
          <w:spacing w:val="-2"/>
          <w:w w:val="105"/>
          <w:sz w:val="16"/>
        </w:rPr>
        <w:t>Requires new</w:t>
      </w:r>
      <w:r>
        <w:rPr>
          <w:color w:val="231F20"/>
          <w:spacing w:val="-5"/>
          <w:w w:val="105"/>
          <w:sz w:val="16"/>
        </w:rPr>
        <w:t xml:space="preserve"> </w:t>
      </w:r>
      <w:r>
        <w:rPr>
          <w:color w:val="231F20"/>
          <w:spacing w:val="-2"/>
          <w:w w:val="105"/>
          <w:sz w:val="16"/>
        </w:rPr>
        <w:t>and</w:t>
      </w:r>
      <w:r>
        <w:rPr>
          <w:color w:val="231F20"/>
          <w:spacing w:val="-7"/>
          <w:w w:val="105"/>
          <w:sz w:val="16"/>
        </w:rPr>
        <w:t xml:space="preserve"> </w:t>
      </w:r>
      <w:r>
        <w:rPr>
          <w:color w:val="231F20"/>
          <w:spacing w:val="-2"/>
          <w:w w:val="105"/>
          <w:sz w:val="16"/>
        </w:rPr>
        <w:t>replacement</w:t>
      </w:r>
      <w:r>
        <w:rPr>
          <w:color w:val="231F20"/>
          <w:spacing w:val="-7"/>
          <w:w w:val="105"/>
          <w:sz w:val="16"/>
        </w:rPr>
        <w:t xml:space="preserve"> </w:t>
      </w:r>
      <w:r>
        <w:rPr>
          <w:color w:val="231F20"/>
          <w:spacing w:val="-2"/>
          <w:w w:val="105"/>
          <w:sz w:val="16"/>
        </w:rPr>
        <w:t>cooling</w:t>
      </w:r>
      <w:r>
        <w:rPr>
          <w:color w:val="231F20"/>
          <w:spacing w:val="-7"/>
          <w:w w:val="105"/>
          <w:sz w:val="16"/>
        </w:rPr>
        <w:t xml:space="preserve"> </w:t>
      </w:r>
      <w:r>
        <w:rPr>
          <w:color w:val="231F20"/>
          <w:spacing w:val="-2"/>
          <w:w w:val="105"/>
          <w:sz w:val="16"/>
        </w:rPr>
        <w:t>equipment</w:t>
      </w:r>
      <w:r>
        <w:rPr>
          <w:color w:val="231F20"/>
          <w:spacing w:val="-7"/>
          <w:w w:val="105"/>
          <w:sz w:val="16"/>
        </w:rPr>
        <w:t xml:space="preserve"> </w:t>
      </w:r>
      <w:r>
        <w:rPr>
          <w:color w:val="231F20"/>
          <w:spacing w:val="-2"/>
          <w:w w:val="105"/>
          <w:sz w:val="16"/>
        </w:rPr>
        <w:t>to</w:t>
      </w:r>
      <w:r>
        <w:rPr>
          <w:color w:val="231F20"/>
          <w:spacing w:val="-7"/>
          <w:w w:val="105"/>
          <w:sz w:val="16"/>
        </w:rPr>
        <w:t xml:space="preserve"> </w:t>
      </w:r>
      <w:r>
        <w:rPr>
          <w:color w:val="231F20"/>
          <w:spacing w:val="-2"/>
          <w:w w:val="105"/>
          <w:sz w:val="16"/>
        </w:rPr>
        <w:t>be</w:t>
      </w:r>
      <w:r>
        <w:rPr>
          <w:color w:val="231F20"/>
          <w:spacing w:val="-7"/>
          <w:w w:val="105"/>
          <w:sz w:val="16"/>
        </w:rPr>
        <w:t xml:space="preserve"> </w:t>
      </w:r>
      <w:r>
        <w:rPr>
          <w:color w:val="231F20"/>
          <w:spacing w:val="-2"/>
          <w:w w:val="105"/>
          <w:sz w:val="16"/>
        </w:rPr>
        <w:t>electric heat</w:t>
      </w:r>
      <w:r>
        <w:rPr>
          <w:color w:val="231F20"/>
          <w:spacing w:val="-7"/>
          <w:w w:val="105"/>
          <w:sz w:val="16"/>
        </w:rPr>
        <w:t xml:space="preserve"> </w:t>
      </w:r>
      <w:r>
        <w:rPr>
          <w:color w:val="231F20"/>
          <w:spacing w:val="-2"/>
          <w:w w:val="105"/>
          <w:sz w:val="16"/>
        </w:rPr>
        <w:t>pump</w:t>
      </w:r>
      <w:r>
        <w:rPr>
          <w:color w:val="231F20"/>
          <w:spacing w:val="-7"/>
          <w:w w:val="105"/>
          <w:sz w:val="16"/>
        </w:rPr>
        <w:t xml:space="preserve"> </w:t>
      </w:r>
      <w:r>
        <w:rPr>
          <w:color w:val="231F20"/>
          <w:spacing w:val="-2"/>
          <w:w w:val="105"/>
          <w:sz w:val="16"/>
        </w:rPr>
        <w:t>equipment</w:t>
      </w:r>
      <w:r>
        <w:rPr>
          <w:color w:val="231F20"/>
          <w:spacing w:val="-7"/>
          <w:w w:val="105"/>
          <w:sz w:val="16"/>
        </w:rPr>
        <w:t xml:space="preserve"> </w:t>
      </w:r>
      <w:r>
        <w:rPr>
          <w:color w:val="231F20"/>
          <w:spacing w:val="-2"/>
          <w:w w:val="105"/>
          <w:sz w:val="16"/>
        </w:rPr>
        <w:t>configured</w:t>
      </w:r>
      <w:r>
        <w:rPr>
          <w:color w:val="231F20"/>
          <w:spacing w:val="-7"/>
          <w:w w:val="105"/>
          <w:sz w:val="16"/>
        </w:rPr>
        <w:t xml:space="preserve"> </w:t>
      </w:r>
      <w:r>
        <w:rPr>
          <w:color w:val="231F20"/>
          <w:spacing w:val="-2"/>
          <w:w w:val="105"/>
          <w:sz w:val="16"/>
        </w:rPr>
        <w:t>to</w:t>
      </w:r>
      <w:r>
        <w:rPr>
          <w:color w:val="231F20"/>
          <w:spacing w:val="-7"/>
          <w:w w:val="105"/>
          <w:sz w:val="16"/>
        </w:rPr>
        <w:t xml:space="preserve"> </w:t>
      </w:r>
      <w:r>
        <w:rPr>
          <w:color w:val="231F20"/>
          <w:spacing w:val="-2"/>
          <w:w w:val="105"/>
          <w:sz w:val="16"/>
        </w:rPr>
        <w:t>provide</w:t>
      </w:r>
      <w:r>
        <w:rPr>
          <w:color w:val="231F20"/>
          <w:spacing w:val="-7"/>
          <w:w w:val="105"/>
          <w:sz w:val="16"/>
        </w:rPr>
        <w:t xml:space="preserve"> </w:t>
      </w:r>
      <w:r>
        <w:rPr>
          <w:color w:val="231F20"/>
          <w:spacing w:val="-2"/>
          <w:w w:val="105"/>
          <w:sz w:val="16"/>
        </w:rPr>
        <w:t>both</w:t>
      </w:r>
      <w:r>
        <w:rPr>
          <w:color w:val="231F20"/>
          <w:spacing w:val="-7"/>
          <w:w w:val="105"/>
          <w:sz w:val="16"/>
        </w:rPr>
        <w:t xml:space="preserve"> </w:t>
      </w:r>
      <w:r>
        <w:rPr>
          <w:color w:val="231F20"/>
          <w:spacing w:val="-2"/>
          <w:w w:val="105"/>
          <w:sz w:val="16"/>
        </w:rPr>
        <w:t>space</w:t>
      </w:r>
      <w:r>
        <w:rPr>
          <w:color w:val="231F20"/>
          <w:spacing w:val="-7"/>
          <w:w w:val="105"/>
          <w:sz w:val="16"/>
        </w:rPr>
        <w:t xml:space="preserve"> </w:t>
      </w:r>
      <w:r>
        <w:rPr>
          <w:color w:val="231F20"/>
          <w:spacing w:val="-2"/>
          <w:w w:val="105"/>
          <w:sz w:val="16"/>
        </w:rPr>
        <w:t>cooling</w:t>
      </w:r>
      <w:r>
        <w:rPr>
          <w:color w:val="231F20"/>
          <w:spacing w:val="-7"/>
          <w:w w:val="105"/>
          <w:sz w:val="16"/>
        </w:rPr>
        <w:t xml:space="preserve"> </w:t>
      </w:r>
      <w:r>
        <w:rPr>
          <w:color w:val="231F20"/>
          <w:spacing w:val="-2"/>
          <w:w w:val="105"/>
          <w:sz w:val="16"/>
        </w:rPr>
        <w:t>and</w:t>
      </w:r>
      <w:r>
        <w:rPr>
          <w:color w:val="231F20"/>
          <w:spacing w:val="-7"/>
          <w:w w:val="105"/>
          <w:sz w:val="16"/>
        </w:rPr>
        <w:t xml:space="preserve"> </w:t>
      </w:r>
      <w:r>
        <w:rPr>
          <w:color w:val="231F20"/>
          <w:spacing w:val="-2"/>
          <w:w w:val="105"/>
          <w:sz w:val="16"/>
        </w:rPr>
        <w:t xml:space="preserve">space </w:t>
      </w:r>
      <w:r>
        <w:rPr>
          <w:color w:val="231F20"/>
          <w:w w:val="105"/>
          <w:sz w:val="16"/>
        </w:rPr>
        <w:t>heating</w:t>
      </w:r>
      <w:r>
        <w:rPr>
          <w:color w:val="231F20"/>
          <w:spacing w:val="-8"/>
          <w:w w:val="105"/>
          <w:sz w:val="16"/>
        </w:rPr>
        <w:t xml:space="preserve"> </w:t>
      </w:r>
      <w:r>
        <w:rPr>
          <w:color w:val="231F20"/>
          <w:w w:val="105"/>
          <w:sz w:val="16"/>
        </w:rPr>
        <w:t>and</w:t>
      </w:r>
      <w:r>
        <w:rPr>
          <w:color w:val="231F20"/>
          <w:spacing w:val="-8"/>
          <w:w w:val="105"/>
          <w:sz w:val="16"/>
        </w:rPr>
        <w:t xml:space="preserve"> </w:t>
      </w:r>
      <w:r>
        <w:rPr>
          <w:color w:val="231F20"/>
          <w:w w:val="105"/>
          <w:sz w:val="16"/>
        </w:rPr>
        <w:t>requires existing</w:t>
      </w:r>
      <w:r>
        <w:rPr>
          <w:color w:val="231F20"/>
          <w:spacing w:val="-8"/>
          <w:w w:val="105"/>
          <w:sz w:val="16"/>
        </w:rPr>
        <w:t xml:space="preserve"> </w:t>
      </w:r>
      <w:r>
        <w:rPr>
          <w:color w:val="231F20"/>
          <w:w w:val="105"/>
          <w:sz w:val="16"/>
        </w:rPr>
        <w:t>space</w:t>
      </w:r>
      <w:r>
        <w:rPr>
          <w:color w:val="231F20"/>
          <w:spacing w:val="-8"/>
          <w:w w:val="105"/>
          <w:sz w:val="16"/>
        </w:rPr>
        <w:t xml:space="preserve"> </w:t>
      </w:r>
      <w:r>
        <w:rPr>
          <w:color w:val="231F20"/>
          <w:w w:val="105"/>
          <w:sz w:val="16"/>
        </w:rPr>
        <w:t>heating</w:t>
      </w:r>
      <w:r>
        <w:rPr>
          <w:color w:val="231F20"/>
          <w:spacing w:val="-7"/>
          <w:w w:val="105"/>
          <w:sz w:val="16"/>
        </w:rPr>
        <w:t xml:space="preserve"> </w:t>
      </w:r>
      <w:r>
        <w:rPr>
          <w:color w:val="231F20"/>
          <w:w w:val="105"/>
          <w:sz w:val="16"/>
        </w:rPr>
        <w:t>systems that</w:t>
      </w:r>
      <w:r>
        <w:rPr>
          <w:color w:val="231F20"/>
          <w:spacing w:val="-7"/>
          <w:w w:val="105"/>
          <w:sz w:val="16"/>
        </w:rPr>
        <w:t xml:space="preserve"> </w:t>
      </w:r>
      <w:r>
        <w:rPr>
          <w:color w:val="231F20"/>
          <w:w w:val="105"/>
          <w:sz w:val="16"/>
        </w:rPr>
        <w:t>are</w:t>
      </w:r>
      <w:r>
        <w:rPr>
          <w:color w:val="231F20"/>
          <w:spacing w:val="-8"/>
          <w:w w:val="105"/>
          <w:sz w:val="16"/>
        </w:rPr>
        <w:t xml:space="preserve"> </w:t>
      </w:r>
      <w:r>
        <w:rPr>
          <w:color w:val="231F20"/>
          <w:w w:val="105"/>
          <w:sz w:val="16"/>
        </w:rPr>
        <w:t>not</w:t>
      </w:r>
      <w:r>
        <w:rPr>
          <w:color w:val="231F20"/>
          <w:spacing w:val="-7"/>
          <w:w w:val="105"/>
          <w:sz w:val="16"/>
        </w:rPr>
        <w:t xml:space="preserve"> </w:t>
      </w:r>
      <w:r>
        <w:rPr>
          <w:color w:val="231F20"/>
          <w:w w:val="105"/>
          <w:sz w:val="16"/>
        </w:rPr>
        <w:t>heat</w:t>
      </w:r>
      <w:r>
        <w:rPr>
          <w:color w:val="231F20"/>
          <w:spacing w:val="-7"/>
          <w:w w:val="105"/>
          <w:sz w:val="16"/>
        </w:rPr>
        <w:t xml:space="preserve"> </w:t>
      </w:r>
      <w:r>
        <w:rPr>
          <w:color w:val="231F20"/>
          <w:w w:val="105"/>
          <w:sz w:val="16"/>
        </w:rPr>
        <w:t>pump</w:t>
      </w:r>
      <w:r>
        <w:rPr>
          <w:color w:val="231F20"/>
          <w:spacing w:val="-8"/>
          <w:w w:val="105"/>
          <w:sz w:val="16"/>
        </w:rPr>
        <w:t xml:space="preserve"> </w:t>
      </w:r>
      <w:r>
        <w:rPr>
          <w:color w:val="231F20"/>
          <w:w w:val="105"/>
          <w:sz w:val="16"/>
        </w:rPr>
        <w:t>systems are</w:t>
      </w:r>
      <w:r>
        <w:rPr>
          <w:color w:val="231F20"/>
          <w:spacing w:val="-8"/>
          <w:w w:val="105"/>
          <w:sz w:val="16"/>
        </w:rPr>
        <w:t xml:space="preserve"> </w:t>
      </w:r>
      <w:r>
        <w:rPr>
          <w:color w:val="231F20"/>
          <w:w w:val="105"/>
          <w:sz w:val="16"/>
        </w:rPr>
        <w:t>required</w:t>
      </w:r>
      <w:r>
        <w:rPr>
          <w:color w:val="231F20"/>
          <w:spacing w:val="-8"/>
          <w:w w:val="105"/>
          <w:sz w:val="16"/>
        </w:rPr>
        <w:t xml:space="preserve"> </w:t>
      </w:r>
      <w:r>
        <w:rPr>
          <w:color w:val="231F20"/>
          <w:w w:val="105"/>
          <w:sz w:val="16"/>
        </w:rPr>
        <w:t>to</w:t>
      </w:r>
      <w:r>
        <w:rPr>
          <w:color w:val="231F20"/>
          <w:spacing w:val="-8"/>
          <w:w w:val="105"/>
          <w:sz w:val="16"/>
        </w:rPr>
        <w:t xml:space="preserve"> </w:t>
      </w:r>
      <w:r>
        <w:rPr>
          <w:color w:val="231F20"/>
          <w:w w:val="105"/>
          <w:sz w:val="16"/>
        </w:rPr>
        <w:t>provide</w:t>
      </w:r>
      <w:r>
        <w:rPr>
          <w:color w:val="231F20"/>
          <w:spacing w:val="-8"/>
          <w:w w:val="105"/>
          <w:sz w:val="16"/>
        </w:rPr>
        <w:t xml:space="preserve"> </w:t>
      </w:r>
      <w:r>
        <w:rPr>
          <w:color w:val="231F20"/>
          <w:w w:val="105"/>
          <w:sz w:val="16"/>
        </w:rPr>
        <w:t>supplementary heat.</w:t>
      </w:r>
    </w:p>
    <w:p w14:paraId="4DA0FEDF" w14:textId="77777777" w:rsidR="00BA604A" w:rsidRDefault="00BA604A">
      <w:pPr>
        <w:pStyle w:val="BodyText"/>
        <w:spacing w:before="7"/>
        <w:rPr>
          <w:sz w:val="19"/>
        </w:rPr>
      </w:pPr>
    </w:p>
    <w:p w14:paraId="4DA0FEE0" w14:textId="77777777" w:rsidR="00BA604A" w:rsidRDefault="00523382">
      <w:pPr>
        <w:pStyle w:val="ListParagraph"/>
        <w:numPr>
          <w:ilvl w:val="1"/>
          <w:numId w:val="2"/>
        </w:numPr>
        <w:tabs>
          <w:tab w:val="left" w:pos="692"/>
          <w:tab w:val="left" w:pos="693"/>
        </w:tabs>
        <w:spacing w:before="0"/>
        <w:ind w:left="693"/>
        <w:rPr>
          <w:sz w:val="16"/>
        </w:rPr>
      </w:pPr>
      <w:r>
        <w:rPr>
          <w:color w:val="231F20"/>
          <w:spacing w:val="-2"/>
          <w:w w:val="105"/>
          <w:sz w:val="16"/>
        </w:rPr>
        <w:t>Requires</w:t>
      </w:r>
      <w:r>
        <w:rPr>
          <w:color w:val="231F20"/>
          <w:spacing w:val="3"/>
          <w:w w:val="105"/>
          <w:sz w:val="16"/>
        </w:rPr>
        <w:t xml:space="preserve"> </w:t>
      </w:r>
      <w:r>
        <w:rPr>
          <w:color w:val="231F20"/>
          <w:spacing w:val="-2"/>
          <w:w w:val="105"/>
          <w:sz w:val="16"/>
        </w:rPr>
        <w:t>new</w:t>
      </w:r>
      <w:r>
        <w:rPr>
          <w:color w:val="231F20"/>
          <w:spacing w:val="-5"/>
          <w:w w:val="105"/>
          <w:sz w:val="16"/>
        </w:rPr>
        <w:t xml:space="preserve"> </w:t>
      </w:r>
      <w:r>
        <w:rPr>
          <w:color w:val="231F20"/>
          <w:spacing w:val="-2"/>
          <w:w w:val="105"/>
          <w:sz w:val="16"/>
        </w:rPr>
        <w:t>or</w:t>
      </w:r>
      <w:r>
        <w:rPr>
          <w:color w:val="231F20"/>
          <w:w w:val="105"/>
          <w:sz w:val="16"/>
        </w:rPr>
        <w:t xml:space="preserve"> </w:t>
      </w:r>
      <w:r>
        <w:rPr>
          <w:color w:val="231F20"/>
          <w:spacing w:val="-2"/>
          <w:w w:val="105"/>
          <w:sz w:val="16"/>
        </w:rPr>
        <w:t>replacement</w:t>
      </w:r>
      <w:r>
        <w:rPr>
          <w:color w:val="231F20"/>
          <w:spacing w:val="-6"/>
          <w:w w:val="105"/>
          <w:sz w:val="16"/>
        </w:rPr>
        <w:t xml:space="preserve"> </w:t>
      </w:r>
      <w:r>
        <w:rPr>
          <w:color w:val="231F20"/>
          <w:spacing w:val="-2"/>
          <w:w w:val="105"/>
          <w:sz w:val="16"/>
        </w:rPr>
        <w:t>service</w:t>
      </w:r>
      <w:r>
        <w:rPr>
          <w:color w:val="231F20"/>
          <w:spacing w:val="-6"/>
          <w:w w:val="105"/>
          <w:sz w:val="16"/>
        </w:rPr>
        <w:t xml:space="preserve"> </w:t>
      </w:r>
      <w:r>
        <w:rPr>
          <w:color w:val="231F20"/>
          <w:spacing w:val="-2"/>
          <w:w w:val="105"/>
          <w:sz w:val="16"/>
        </w:rPr>
        <w:t>hot</w:t>
      </w:r>
      <w:r>
        <w:rPr>
          <w:color w:val="231F20"/>
          <w:spacing w:val="-7"/>
          <w:w w:val="105"/>
          <w:sz w:val="16"/>
        </w:rPr>
        <w:t xml:space="preserve"> </w:t>
      </w:r>
      <w:r>
        <w:rPr>
          <w:color w:val="231F20"/>
          <w:spacing w:val="-2"/>
          <w:w w:val="105"/>
          <w:sz w:val="16"/>
        </w:rPr>
        <w:t>water</w:t>
      </w:r>
      <w:r>
        <w:rPr>
          <w:color w:val="231F20"/>
          <w:w w:val="105"/>
          <w:sz w:val="16"/>
        </w:rPr>
        <w:t xml:space="preserve"> </w:t>
      </w:r>
      <w:r>
        <w:rPr>
          <w:color w:val="231F20"/>
          <w:spacing w:val="-2"/>
          <w:w w:val="105"/>
          <w:sz w:val="16"/>
        </w:rPr>
        <w:t>equipment</w:t>
      </w:r>
      <w:r>
        <w:rPr>
          <w:color w:val="231F20"/>
          <w:spacing w:val="-5"/>
          <w:w w:val="105"/>
          <w:sz w:val="16"/>
        </w:rPr>
        <w:t xml:space="preserve"> </w:t>
      </w:r>
      <w:r>
        <w:rPr>
          <w:color w:val="231F20"/>
          <w:spacing w:val="-2"/>
          <w:w w:val="105"/>
          <w:sz w:val="16"/>
        </w:rPr>
        <w:t>to</w:t>
      </w:r>
      <w:r>
        <w:rPr>
          <w:color w:val="231F20"/>
          <w:spacing w:val="-6"/>
          <w:w w:val="105"/>
          <w:sz w:val="16"/>
        </w:rPr>
        <w:t xml:space="preserve"> </w:t>
      </w:r>
      <w:r>
        <w:rPr>
          <w:color w:val="231F20"/>
          <w:spacing w:val="-2"/>
          <w:w w:val="105"/>
          <w:sz w:val="16"/>
        </w:rPr>
        <w:t>be</w:t>
      </w:r>
      <w:r>
        <w:rPr>
          <w:color w:val="231F20"/>
          <w:spacing w:val="-6"/>
          <w:w w:val="105"/>
          <w:sz w:val="16"/>
        </w:rPr>
        <w:t xml:space="preserve"> </w:t>
      </w:r>
      <w:r>
        <w:rPr>
          <w:color w:val="231F20"/>
          <w:spacing w:val="-2"/>
          <w:w w:val="105"/>
          <w:sz w:val="16"/>
        </w:rPr>
        <w:t>electric.</w:t>
      </w:r>
    </w:p>
    <w:p w14:paraId="4DA0FEE1" w14:textId="77777777" w:rsidR="00BA604A" w:rsidRDefault="00BA604A">
      <w:pPr>
        <w:pStyle w:val="BodyText"/>
        <w:spacing w:before="2"/>
        <w:rPr>
          <w:sz w:val="23"/>
        </w:rPr>
      </w:pPr>
    </w:p>
    <w:p w14:paraId="4DA0FEE2" w14:textId="77777777" w:rsidR="00BA604A" w:rsidRDefault="00523382">
      <w:pPr>
        <w:pStyle w:val="ListParagraph"/>
        <w:numPr>
          <w:ilvl w:val="1"/>
          <w:numId w:val="2"/>
        </w:numPr>
        <w:tabs>
          <w:tab w:val="left" w:pos="692"/>
          <w:tab w:val="left" w:pos="693"/>
        </w:tabs>
        <w:spacing w:before="0"/>
        <w:rPr>
          <w:sz w:val="16"/>
        </w:rPr>
      </w:pPr>
      <w:r>
        <w:rPr>
          <w:color w:val="231F20"/>
          <w:spacing w:val="-2"/>
          <w:w w:val="105"/>
          <w:sz w:val="16"/>
        </w:rPr>
        <w:t>Requires</w:t>
      </w:r>
      <w:r>
        <w:rPr>
          <w:color w:val="231F20"/>
          <w:spacing w:val="3"/>
          <w:w w:val="105"/>
          <w:sz w:val="16"/>
        </w:rPr>
        <w:t xml:space="preserve"> </w:t>
      </w:r>
      <w:r>
        <w:rPr>
          <w:color w:val="231F20"/>
          <w:spacing w:val="-2"/>
          <w:w w:val="105"/>
          <w:sz w:val="16"/>
        </w:rPr>
        <w:t>new</w:t>
      </w:r>
      <w:r>
        <w:rPr>
          <w:color w:val="231F20"/>
          <w:spacing w:val="-3"/>
          <w:w w:val="105"/>
          <w:sz w:val="16"/>
        </w:rPr>
        <w:t xml:space="preserve"> </w:t>
      </w:r>
      <w:r>
        <w:rPr>
          <w:color w:val="231F20"/>
          <w:spacing w:val="-2"/>
          <w:w w:val="105"/>
          <w:sz w:val="16"/>
        </w:rPr>
        <w:t>furnaces</w:t>
      </w:r>
      <w:r>
        <w:rPr>
          <w:color w:val="231F20"/>
          <w:spacing w:val="3"/>
          <w:w w:val="105"/>
          <w:sz w:val="16"/>
        </w:rPr>
        <w:t xml:space="preserve"> </w:t>
      </w:r>
      <w:r>
        <w:rPr>
          <w:color w:val="231F20"/>
          <w:spacing w:val="-2"/>
          <w:w w:val="105"/>
          <w:sz w:val="16"/>
        </w:rPr>
        <w:t>provided</w:t>
      </w:r>
      <w:r>
        <w:rPr>
          <w:color w:val="231F20"/>
          <w:spacing w:val="-6"/>
          <w:w w:val="105"/>
          <w:sz w:val="16"/>
        </w:rPr>
        <w:t xml:space="preserve"> </w:t>
      </w:r>
      <w:r>
        <w:rPr>
          <w:color w:val="231F20"/>
          <w:spacing w:val="-2"/>
          <w:w w:val="105"/>
          <w:sz w:val="16"/>
        </w:rPr>
        <w:t>for</w:t>
      </w:r>
      <w:r>
        <w:rPr>
          <w:color w:val="231F20"/>
          <w:w w:val="105"/>
          <w:sz w:val="16"/>
        </w:rPr>
        <w:t xml:space="preserve"> </w:t>
      </w:r>
      <w:r>
        <w:rPr>
          <w:color w:val="231F20"/>
          <w:spacing w:val="-2"/>
          <w:w w:val="105"/>
          <w:sz w:val="16"/>
        </w:rPr>
        <w:t>space</w:t>
      </w:r>
      <w:r>
        <w:rPr>
          <w:color w:val="231F20"/>
          <w:spacing w:val="-6"/>
          <w:w w:val="105"/>
          <w:sz w:val="16"/>
        </w:rPr>
        <w:t xml:space="preserve"> </w:t>
      </w:r>
      <w:r>
        <w:rPr>
          <w:color w:val="231F20"/>
          <w:spacing w:val="-2"/>
          <w:w w:val="105"/>
          <w:sz w:val="16"/>
        </w:rPr>
        <w:t>heating</w:t>
      </w:r>
      <w:r>
        <w:rPr>
          <w:color w:val="231F20"/>
          <w:spacing w:val="-6"/>
          <w:w w:val="105"/>
          <w:sz w:val="16"/>
        </w:rPr>
        <w:t xml:space="preserve"> </w:t>
      </w:r>
      <w:r>
        <w:rPr>
          <w:color w:val="231F20"/>
          <w:spacing w:val="-2"/>
          <w:w w:val="105"/>
          <w:sz w:val="16"/>
        </w:rPr>
        <w:t>to</w:t>
      </w:r>
      <w:r>
        <w:rPr>
          <w:color w:val="231F20"/>
          <w:spacing w:val="-6"/>
          <w:w w:val="105"/>
          <w:sz w:val="16"/>
        </w:rPr>
        <w:t xml:space="preserve"> </w:t>
      </w:r>
      <w:r>
        <w:rPr>
          <w:color w:val="231F20"/>
          <w:spacing w:val="-2"/>
          <w:w w:val="105"/>
          <w:sz w:val="16"/>
        </w:rPr>
        <w:t>only</w:t>
      </w:r>
      <w:r>
        <w:rPr>
          <w:color w:val="231F20"/>
          <w:spacing w:val="4"/>
          <w:w w:val="105"/>
          <w:sz w:val="16"/>
        </w:rPr>
        <w:t xml:space="preserve"> </w:t>
      </w:r>
      <w:r>
        <w:rPr>
          <w:color w:val="231F20"/>
          <w:spacing w:val="-2"/>
          <w:w w:val="105"/>
          <w:sz w:val="16"/>
        </w:rPr>
        <w:t>be</w:t>
      </w:r>
      <w:r>
        <w:rPr>
          <w:color w:val="231F20"/>
          <w:spacing w:val="-6"/>
          <w:w w:val="105"/>
          <w:sz w:val="16"/>
        </w:rPr>
        <w:t xml:space="preserve"> </w:t>
      </w:r>
      <w:r>
        <w:rPr>
          <w:color w:val="231F20"/>
          <w:spacing w:val="-2"/>
          <w:w w:val="105"/>
          <w:sz w:val="16"/>
        </w:rPr>
        <w:t>permitted</w:t>
      </w:r>
      <w:r>
        <w:rPr>
          <w:color w:val="231F20"/>
          <w:spacing w:val="-6"/>
          <w:w w:val="105"/>
          <w:sz w:val="16"/>
        </w:rPr>
        <w:t xml:space="preserve"> </w:t>
      </w:r>
      <w:r>
        <w:rPr>
          <w:color w:val="231F20"/>
          <w:spacing w:val="-2"/>
          <w:w w:val="105"/>
          <w:sz w:val="16"/>
        </w:rPr>
        <w:t>to</w:t>
      </w:r>
      <w:r>
        <w:rPr>
          <w:color w:val="231F20"/>
          <w:spacing w:val="-6"/>
          <w:w w:val="105"/>
          <w:sz w:val="16"/>
        </w:rPr>
        <w:t xml:space="preserve"> </w:t>
      </w:r>
      <w:r>
        <w:rPr>
          <w:color w:val="231F20"/>
          <w:spacing w:val="-2"/>
          <w:w w:val="105"/>
          <w:sz w:val="16"/>
        </w:rPr>
        <w:t>be</w:t>
      </w:r>
      <w:r>
        <w:rPr>
          <w:color w:val="231F20"/>
          <w:spacing w:val="-6"/>
          <w:w w:val="105"/>
          <w:sz w:val="16"/>
        </w:rPr>
        <w:t xml:space="preserve"> </w:t>
      </w:r>
      <w:r>
        <w:rPr>
          <w:color w:val="231F20"/>
          <w:spacing w:val="-2"/>
          <w:w w:val="105"/>
          <w:sz w:val="16"/>
        </w:rPr>
        <w:t>used</w:t>
      </w:r>
      <w:r>
        <w:rPr>
          <w:color w:val="231F20"/>
          <w:spacing w:val="-6"/>
          <w:w w:val="105"/>
          <w:sz w:val="16"/>
        </w:rPr>
        <w:t xml:space="preserve"> </w:t>
      </w:r>
      <w:r>
        <w:rPr>
          <w:color w:val="231F20"/>
          <w:spacing w:val="-2"/>
          <w:w w:val="105"/>
          <w:sz w:val="16"/>
        </w:rPr>
        <w:t>as</w:t>
      </w:r>
      <w:r>
        <w:rPr>
          <w:color w:val="231F20"/>
          <w:spacing w:val="3"/>
          <w:w w:val="105"/>
          <w:sz w:val="16"/>
        </w:rPr>
        <w:t xml:space="preserve"> </w:t>
      </w:r>
      <w:r>
        <w:rPr>
          <w:color w:val="231F20"/>
          <w:spacing w:val="-2"/>
          <w:w w:val="105"/>
          <w:sz w:val="16"/>
        </w:rPr>
        <w:t>supplementary</w:t>
      </w:r>
      <w:r>
        <w:rPr>
          <w:color w:val="231F20"/>
          <w:spacing w:val="4"/>
          <w:w w:val="105"/>
          <w:sz w:val="16"/>
        </w:rPr>
        <w:t xml:space="preserve"> </w:t>
      </w:r>
      <w:r>
        <w:rPr>
          <w:color w:val="231F20"/>
          <w:spacing w:val="-4"/>
          <w:w w:val="105"/>
          <w:sz w:val="16"/>
        </w:rPr>
        <w:t>heat.</w:t>
      </w:r>
    </w:p>
    <w:p w14:paraId="4DA0FEE3" w14:textId="77777777" w:rsidR="00BA604A" w:rsidRDefault="00BA604A">
      <w:pPr>
        <w:pStyle w:val="BodyText"/>
        <w:spacing w:before="1"/>
        <w:rPr>
          <w:sz w:val="23"/>
        </w:rPr>
      </w:pPr>
    </w:p>
    <w:p w14:paraId="4DA0FEE4" w14:textId="77777777" w:rsidR="00BA604A" w:rsidRDefault="00523382">
      <w:pPr>
        <w:pStyle w:val="ListParagraph"/>
        <w:numPr>
          <w:ilvl w:val="1"/>
          <w:numId w:val="2"/>
        </w:numPr>
        <w:tabs>
          <w:tab w:val="left" w:pos="693"/>
          <w:tab w:val="left" w:pos="694"/>
        </w:tabs>
        <w:spacing w:before="1"/>
        <w:ind w:left="693" w:hanging="359"/>
        <w:rPr>
          <w:sz w:val="16"/>
        </w:rPr>
      </w:pPr>
      <w:r>
        <w:rPr>
          <w:color w:val="231F20"/>
          <w:sz w:val="16"/>
        </w:rPr>
        <w:t>Reduces</w:t>
      </w:r>
      <w:r>
        <w:rPr>
          <w:color w:val="231F20"/>
          <w:spacing w:val="18"/>
          <w:sz w:val="16"/>
        </w:rPr>
        <w:t xml:space="preserve"> </w:t>
      </w:r>
      <w:r>
        <w:rPr>
          <w:color w:val="231F20"/>
          <w:sz w:val="16"/>
        </w:rPr>
        <w:t>the</w:t>
      </w:r>
      <w:r>
        <w:rPr>
          <w:color w:val="231F20"/>
          <w:spacing w:val="7"/>
          <w:sz w:val="16"/>
        </w:rPr>
        <w:t xml:space="preserve"> </w:t>
      </w:r>
      <w:r>
        <w:rPr>
          <w:color w:val="231F20"/>
          <w:sz w:val="16"/>
        </w:rPr>
        <w:t>use</w:t>
      </w:r>
      <w:r>
        <w:rPr>
          <w:color w:val="231F20"/>
          <w:spacing w:val="8"/>
          <w:sz w:val="16"/>
        </w:rPr>
        <w:t xml:space="preserve"> </w:t>
      </w:r>
      <w:r>
        <w:rPr>
          <w:color w:val="231F20"/>
          <w:sz w:val="16"/>
        </w:rPr>
        <w:t>of</w:t>
      </w:r>
      <w:r>
        <w:rPr>
          <w:color w:val="231F20"/>
          <w:spacing w:val="7"/>
          <w:sz w:val="16"/>
        </w:rPr>
        <w:t xml:space="preserve"> </w:t>
      </w:r>
      <w:r>
        <w:rPr>
          <w:color w:val="231F20"/>
          <w:sz w:val="16"/>
        </w:rPr>
        <w:t>electric</w:t>
      </w:r>
      <w:r>
        <w:rPr>
          <w:color w:val="231F20"/>
          <w:spacing w:val="20"/>
          <w:sz w:val="16"/>
        </w:rPr>
        <w:t xml:space="preserve"> </w:t>
      </w:r>
      <w:r>
        <w:rPr>
          <w:color w:val="231F20"/>
          <w:sz w:val="16"/>
        </w:rPr>
        <w:t>resistance</w:t>
      </w:r>
      <w:r>
        <w:rPr>
          <w:color w:val="231F20"/>
          <w:spacing w:val="8"/>
          <w:sz w:val="16"/>
        </w:rPr>
        <w:t xml:space="preserve"> </w:t>
      </w:r>
      <w:r>
        <w:rPr>
          <w:color w:val="231F20"/>
          <w:sz w:val="16"/>
        </w:rPr>
        <w:t>and</w:t>
      </w:r>
      <w:r>
        <w:rPr>
          <w:color w:val="231F20"/>
          <w:spacing w:val="7"/>
          <w:sz w:val="16"/>
        </w:rPr>
        <w:t xml:space="preserve"> </w:t>
      </w:r>
      <w:r>
        <w:rPr>
          <w:color w:val="231F20"/>
          <w:sz w:val="16"/>
        </w:rPr>
        <w:t>combustion</w:t>
      </w:r>
      <w:r>
        <w:rPr>
          <w:color w:val="231F20"/>
          <w:spacing w:val="8"/>
          <w:sz w:val="16"/>
        </w:rPr>
        <w:t xml:space="preserve"> </w:t>
      </w:r>
      <w:r>
        <w:rPr>
          <w:color w:val="231F20"/>
          <w:sz w:val="16"/>
        </w:rPr>
        <w:t>equipment</w:t>
      </w:r>
      <w:r>
        <w:rPr>
          <w:color w:val="231F20"/>
          <w:spacing w:val="7"/>
          <w:sz w:val="16"/>
        </w:rPr>
        <w:t xml:space="preserve"> </w:t>
      </w:r>
      <w:r>
        <w:rPr>
          <w:color w:val="231F20"/>
          <w:sz w:val="16"/>
        </w:rPr>
        <w:t>for</w:t>
      </w:r>
      <w:r>
        <w:rPr>
          <w:color w:val="231F20"/>
          <w:spacing w:val="16"/>
          <w:sz w:val="16"/>
        </w:rPr>
        <w:t xml:space="preserve"> </w:t>
      </w:r>
      <w:r>
        <w:rPr>
          <w:color w:val="231F20"/>
          <w:sz w:val="16"/>
        </w:rPr>
        <w:t>supplementary</w:t>
      </w:r>
      <w:r>
        <w:rPr>
          <w:color w:val="231F20"/>
          <w:spacing w:val="20"/>
          <w:sz w:val="16"/>
        </w:rPr>
        <w:t xml:space="preserve"> </w:t>
      </w:r>
      <w:r>
        <w:rPr>
          <w:color w:val="231F20"/>
          <w:sz w:val="16"/>
        </w:rPr>
        <w:t>heat</w:t>
      </w:r>
      <w:r>
        <w:rPr>
          <w:color w:val="231F20"/>
          <w:spacing w:val="7"/>
          <w:sz w:val="16"/>
        </w:rPr>
        <w:t xml:space="preserve"> </w:t>
      </w:r>
      <w:proofErr w:type="gramStart"/>
      <w:r>
        <w:rPr>
          <w:color w:val="231F20"/>
          <w:sz w:val="16"/>
        </w:rPr>
        <w:t>through</w:t>
      </w:r>
      <w:r>
        <w:rPr>
          <w:color w:val="231F20"/>
          <w:spacing w:val="8"/>
          <w:sz w:val="16"/>
        </w:rPr>
        <w:t xml:space="preserve"> </w:t>
      </w:r>
      <w:r>
        <w:rPr>
          <w:color w:val="231F20"/>
          <w:sz w:val="16"/>
        </w:rPr>
        <w:t>the</w:t>
      </w:r>
      <w:r>
        <w:rPr>
          <w:color w:val="231F20"/>
          <w:spacing w:val="7"/>
          <w:sz w:val="16"/>
        </w:rPr>
        <w:t xml:space="preserve"> </w:t>
      </w:r>
      <w:r>
        <w:rPr>
          <w:color w:val="231F20"/>
          <w:sz w:val="16"/>
        </w:rPr>
        <w:t>use</w:t>
      </w:r>
      <w:r>
        <w:rPr>
          <w:color w:val="231F20"/>
          <w:spacing w:val="8"/>
          <w:sz w:val="16"/>
        </w:rPr>
        <w:t xml:space="preserve"> </w:t>
      </w:r>
      <w:r>
        <w:rPr>
          <w:color w:val="231F20"/>
          <w:sz w:val="16"/>
        </w:rPr>
        <w:t>of</w:t>
      </w:r>
      <w:proofErr w:type="gramEnd"/>
      <w:r>
        <w:rPr>
          <w:color w:val="231F20"/>
          <w:spacing w:val="7"/>
          <w:sz w:val="16"/>
        </w:rPr>
        <w:t xml:space="preserve"> </w:t>
      </w:r>
      <w:r>
        <w:rPr>
          <w:color w:val="231F20"/>
          <w:sz w:val="16"/>
        </w:rPr>
        <w:t>improved</w:t>
      </w:r>
      <w:r>
        <w:rPr>
          <w:color w:val="231F20"/>
          <w:spacing w:val="8"/>
          <w:sz w:val="16"/>
        </w:rPr>
        <w:t xml:space="preserve"> </w:t>
      </w:r>
      <w:r>
        <w:rPr>
          <w:color w:val="231F20"/>
          <w:spacing w:val="-2"/>
          <w:sz w:val="16"/>
        </w:rPr>
        <w:t>controls.</w:t>
      </w:r>
    </w:p>
    <w:p w14:paraId="4DA0FEE5" w14:textId="77777777" w:rsidR="00BA604A" w:rsidRDefault="00BA604A">
      <w:pPr>
        <w:pStyle w:val="BodyText"/>
      </w:pPr>
    </w:p>
    <w:p w14:paraId="4DA0FEE6" w14:textId="77777777" w:rsidR="00BA604A" w:rsidRDefault="00BA604A">
      <w:pPr>
        <w:pStyle w:val="BodyText"/>
      </w:pPr>
    </w:p>
    <w:p w14:paraId="4DA0FEE7" w14:textId="77777777" w:rsidR="00BA604A" w:rsidRDefault="00BA604A">
      <w:pPr>
        <w:pStyle w:val="BodyText"/>
      </w:pPr>
    </w:p>
    <w:p w14:paraId="4DA0FEE8" w14:textId="77777777" w:rsidR="00BA604A" w:rsidRDefault="00BA604A">
      <w:pPr>
        <w:pStyle w:val="BodyText"/>
      </w:pPr>
    </w:p>
    <w:p w14:paraId="4DA0FEE9" w14:textId="77777777" w:rsidR="00BA604A" w:rsidRDefault="00523382">
      <w:pPr>
        <w:pStyle w:val="BodyText"/>
        <w:spacing w:before="130"/>
        <w:ind w:left="110"/>
      </w:pPr>
      <w:r>
        <w:rPr>
          <w:b/>
          <w:color w:val="231F20"/>
        </w:rPr>
        <w:t>Cost</w:t>
      </w:r>
      <w:r>
        <w:rPr>
          <w:b/>
          <w:color w:val="231F20"/>
          <w:spacing w:val="20"/>
        </w:rPr>
        <w:t xml:space="preserve"> </w:t>
      </w:r>
      <w:r>
        <w:rPr>
          <w:b/>
          <w:color w:val="231F20"/>
        </w:rPr>
        <w:t>Impact:</w:t>
      </w:r>
      <w:r>
        <w:rPr>
          <w:b/>
          <w:color w:val="231F20"/>
          <w:spacing w:val="20"/>
        </w:rPr>
        <w:t xml:space="preserve"> </w:t>
      </w:r>
      <w:r>
        <w:rPr>
          <w:color w:val="231F20"/>
        </w:rPr>
        <w:t>The</w:t>
      </w:r>
      <w:r>
        <w:rPr>
          <w:color w:val="231F20"/>
          <w:spacing w:val="11"/>
        </w:rPr>
        <w:t xml:space="preserve"> </w:t>
      </w:r>
      <w:r>
        <w:rPr>
          <w:color w:val="231F20"/>
        </w:rPr>
        <w:t>code</w:t>
      </w:r>
      <w:r>
        <w:rPr>
          <w:color w:val="231F20"/>
          <w:spacing w:val="11"/>
        </w:rPr>
        <w:t xml:space="preserve"> </w:t>
      </w:r>
      <w:r>
        <w:rPr>
          <w:color w:val="231F20"/>
        </w:rPr>
        <w:t>change</w:t>
      </w:r>
      <w:r>
        <w:rPr>
          <w:color w:val="231F20"/>
          <w:spacing w:val="12"/>
        </w:rPr>
        <w:t xml:space="preserve"> </w:t>
      </w:r>
      <w:r>
        <w:rPr>
          <w:color w:val="231F20"/>
        </w:rPr>
        <w:t>proposal</w:t>
      </w:r>
      <w:r>
        <w:rPr>
          <w:color w:val="231F20"/>
          <w:spacing w:val="4"/>
        </w:rPr>
        <w:t xml:space="preserve"> </w:t>
      </w:r>
      <w:r>
        <w:rPr>
          <w:color w:val="231F20"/>
        </w:rPr>
        <w:t>will</w:t>
      </w:r>
      <w:r>
        <w:rPr>
          <w:color w:val="231F20"/>
          <w:spacing w:val="5"/>
        </w:rPr>
        <w:t xml:space="preserve"> </w:t>
      </w:r>
      <w:r>
        <w:rPr>
          <w:color w:val="231F20"/>
        </w:rPr>
        <w:t>decrease</w:t>
      </w:r>
      <w:r>
        <w:rPr>
          <w:color w:val="231F20"/>
          <w:spacing w:val="11"/>
        </w:rPr>
        <w:t xml:space="preserve"> </w:t>
      </w:r>
      <w:r>
        <w:rPr>
          <w:color w:val="231F20"/>
        </w:rPr>
        <w:t>the</w:t>
      </w:r>
      <w:r>
        <w:rPr>
          <w:color w:val="231F20"/>
          <w:spacing w:val="11"/>
        </w:rPr>
        <w:t xml:space="preserve"> </w:t>
      </w:r>
      <w:r>
        <w:rPr>
          <w:color w:val="231F20"/>
        </w:rPr>
        <w:t>cost</w:t>
      </w:r>
      <w:r>
        <w:rPr>
          <w:color w:val="231F20"/>
          <w:spacing w:val="13"/>
        </w:rPr>
        <w:t xml:space="preserve"> </w:t>
      </w:r>
      <w:r>
        <w:rPr>
          <w:color w:val="231F20"/>
        </w:rPr>
        <w:t>of</w:t>
      </w:r>
      <w:r>
        <w:rPr>
          <w:color w:val="231F20"/>
          <w:spacing w:val="12"/>
        </w:rPr>
        <w:t xml:space="preserve"> </w:t>
      </w:r>
      <w:r>
        <w:rPr>
          <w:color w:val="231F20"/>
          <w:spacing w:val="-2"/>
        </w:rPr>
        <w:t>construction.</w:t>
      </w:r>
    </w:p>
    <w:p w14:paraId="4DA0FEEA" w14:textId="77777777" w:rsidR="00BA604A" w:rsidRDefault="00523382">
      <w:pPr>
        <w:pStyle w:val="BodyText"/>
        <w:spacing w:before="41" w:line="292" w:lineRule="auto"/>
        <w:ind w:left="109" w:right="167"/>
      </w:pPr>
      <w:r>
        <w:rPr>
          <w:color w:val="231F20"/>
          <w:w w:val="105"/>
        </w:rPr>
        <w:t>All-electric</w:t>
      </w:r>
      <w:r>
        <w:rPr>
          <w:color w:val="231F20"/>
          <w:spacing w:val="-12"/>
          <w:w w:val="105"/>
        </w:rPr>
        <w:t xml:space="preserve"> </w:t>
      </w:r>
      <w:r>
        <w:rPr>
          <w:color w:val="231F20"/>
          <w:w w:val="105"/>
        </w:rPr>
        <w:t>commercial</w:t>
      </w:r>
      <w:r>
        <w:rPr>
          <w:color w:val="231F20"/>
          <w:spacing w:val="-12"/>
          <w:w w:val="105"/>
        </w:rPr>
        <w:t xml:space="preserve"> </w:t>
      </w:r>
      <w:r>
        <w:rPr>
          <w:color w:val="231F20"/>
          <w:w w:val="105"/>
        </w:rPr>
        <w:t>buildings</w:t>
      </w:r>
      <w:r>
        <w:rPr>
          <w:color w:val="231F20"/>
          <w:spacing w:val="-11"/>
          <w:w w:val="105"/>
        </w:rPr>
        <w:t xml:space="preserve"> </w:t>
      </w:r>
      <w:r>
        <w:rPr>
          <w:color w:val="231F20"/>
          <w:w w:val="105"/>
        </w:rPr>
        <w:t>are</w:t>
      </w:r>
      <w:r>
        <w:rPr>
          <w:color w:val="231F20"/>
          <w:spacing w:val="-12"/>
          <w:w w:val="105"/>
        </w:rPr>
        <w:t xml:space="preserve"> </w:t>
      </w:r>
      <w:r>
        <w:rPr>
          <w:color w:val="231F20"/>
          <w:w w:val="105"/>
        </w:rPr>
        <w:t>less</w:t>
      </w:r>
      <w:r>
        <w:rPr>
          <w:color w:val="231F20"/>
          <w:spacing w:val="-12"/>
          <w:w w:val="105"/>
        </w:rPr>
        <w:t xml:space="preserve"> </w:t>
      </w:r>
      <w:r>
        <w:rPr>
          <w:color w:val="231F20"/>
          <w:w w:val="105"/>
        </w:rPr>
        <w:t>expensive</w:t>
      </w:r>
      <w:r>
        <w:rPr>
          <w:color w:val="231F20"/>
          <w:spacing w:val="-12"/>
          <w:w w:val="105"/>
        </w:rPr>
        <w:t xml:space="preserve"> </w:t>
      </w:r>
      <w:r>
        <w:rPr>
          <w:color w:val="231F20"/>
          <w:w w:val="105"/>
        </w:rPr>
        <w:t>to</w:t>
      </w:r>
      <w:r>
        <w:rPr>
          <w:color w:val="231F20"/>
          <w:spacing w:val="-11"/>
          <w:w w:val="105"/>
        </w:rPr>
        <w:t xml:space="preserve"> </w:t>
      </w:r>
      <w:r>
        <w:rPr>
          <w:color w:val="231F20"/>
          <w:w w:val="105"/>
        </w:rPr>
        <w:t>build</w:t>
      </w:r>
      <w:r>
        <w:rPr>
          <w:color w:val="231F20"/>
          <w:spacing w:val="-12"/>
          <w:w w:val="105"/>
        </w:rPr>
        <w:t xml:space="preserve"> </w:t>
      </w:r>
      <w:r>
        <w:rPr>
          <w:color w:val="231F20"/>
          <w:w w:val="105"/>
        </w:rPr>
        <w:t>than</w:t>
      </w:r>
      <w:r>
        <w:rPr>
          <w:color w:val="231F20"/>
          <w:spacing w:val="-12"/>
          <w:w w:val="105"/>
        </w:rPr>
        <w:t xml:space="preserve"> </w:t>
      </w:r>
      <w:r>
        <w:rPr>
          <w:color w:val="231F20"/>
          <w:w w:val="105"/>
        </w:rPr>
        <w:t>mixed</w:t>
      </w:r>
      <w:r>
        <w:rPr>
          <w:color w:val="231F20"/>
          <w:spacing w:val="-11"/>
          <w:w w:val="105"/>
        </w:rPr>
        <w:t xml:space="preserve"> </w:t>
      </w:r>
      <w:r>
        <w:rPr>
          <w:color w:val="231F20"/>
          <w:w w:val="105"/>
        </w:rPr>
        <w:t>fuel</w:t>
      </w:r>
      <w:r>
        <w:rPr>
          <w:color w:val="231F20"/>
          <w:spacing w:val="-12"/>
          <w:w w:val="105"/>
        </w:rPr>
        <w:t xml:space="preserve"> </w:t>
      </w:r>
      <w:r>
        <w:rPr>
          <w:color w:val="231F20"/>
          <w:w w:val="105"/>
        </w:rPr>
        <w:t>buildings</w:t>
      </w:r>
      <w:r>
        <w:rPr>
          <w:color w:val="231F20"/>
          <w:spacing w:val="-12"/>
          <w:w w:val="105"/>
        </w:rPr>
        <w:t xml:space="preserve"> </w:t>
      </w:r>
      <w:r>
        <w:rPr>
          <w:color w:val="231F20"/>
          <w:w w:val="105"/>
        </w:rPr>
        <w:t>because</w:t>
      </w:r>
      <w:r>
        <w:rPr>
          <w:color w:val="231F20"/>
          <w:spacing w:val="-11"/>
          <w:w w:val="105"/>
        </w:rPr>
        <w:t xml:space="preserve"> </w:t>
      </w:r>
      <w:r>
        <w:rPr>
          <w:color w:val="231F20"/>
          <w:w w:val="105"/>
        </w:rPr>
        <w:t>electric</w:t>
      </w:r>
      <w:r>
        <w:rPr>
          <w:color w:val="231F20"/>
          <w:spacing w:val="-12"/>
          <w:w w:val="105"/>
        </w:rPr>
        <w:t xml:space="preserve"> </w:t>
      </w:r>
      <w:r>
        <w:rPr>
          <w:color w:val="231F20"/>
          <w:w w:val="105"/>
        </w:rPr>
        <w:t>appliances</w:t>
      </w:r>
      <w:r>
        <w:rPr>
          <w:color w:val="231F20"/>
          <w:spacing w:val="-12"/>
          <w:w w:val="105"/>
        </w:rPr>
        <w:t xml:space="preserve"> </w:t>
      </w:r>
      <w:r>
        <w:rPr>
          <w:color w:val="231F20"/>
          <w:w w:val="105"/>
        </w:rPr>
        <w:t>and</w:t>
      </w:r>
      <w:r>
        <w:rPr>
          <w:color w:val="231F20"/>
          <w:spacing w:val="-11"/>
          <w:w w:val="105"/>
        </w:rPr>
        <w:t xml:space="preserve"> </w:t>
      </w:r>
      <w:r>
        <w:rPr>
          <w:color w:val="231F20"/>
          <w:w w:val="105"/>
        </w:rPr>
        <w:t>equipment</w:t>
      </w:r>
      <w:r>
        <w:rPr>
          <w:color w:val="231F20"/>
          <w:spacing w:val="-12"/>
          <w:w w:val="105"/>
        </w:rPr>
        <w:t xml:space="preserve"> </w:t>
      </w:r>
      <w:r>
        <w:rPr>
          <w:color w:val="231F20"/>
          <w:w w:val="105"/>
        </w:rPr>
        <w:t>are</w:t>
      </w:r>
      <w:r>
        <w:rPr>
          <w:color w:val="231F20"/>
          <w:spacing w:val="-12"/>
          <w:w w:val="105"/>
        </w:rPr>
        <w:t xml:space="preserve"> </w:t>
      </w:r>
      <w:r>
        <w:rPr>
          <w:color w:val="231F20"/>
          <w:w w:val="105"/>
        </w:rPr>
        <w:t>typically</w:t>
      </w:r>
      <w:r>
        <w:rPr>
          <w:color w:val="231F20"/>
          <w:spacing w:val="-7"/>
          <w:w w:val="105"/>
        </w:rPr>
        <w:t xml:space="preserve"> </w:t>
      </w:r>
      <w:r>
        <w:rPr>
          <w:color w:val="231F20"/>
          <w:w w:val="105"/>
        </w:rPr>
        <w:t>less expensive</w:t>
      </w:r>
      <w:r>
        <w:rPr>
          <w:color w:val="231F20"/>
          <w:spacing w:val="-12"/>
          <w:w w:val="105"/>
        </w:rPr>
        <w:t xml:space="preserve"> </w:t>
      </w:r>
      <w:r>
        <w:rPr>
          <w:color w:val="231F20"/>
          <w:w w:val="105"/>
        </w:rPr>
        <w:t>than</w:t>
      </w:r>
      <w:r>
        <w:rPr>
          <w:color w:val="231F20"/>
          <w:spacing w:val="-12"/>
          <w:w w:val="105"/>
        </w:rPr>
        <w:t xml:space="preserve"> </w:t>
      </w:r>
      <w:r>
        <w:rPr>
          <w:color w:val="231F20"/>
          <w:w w:val="105"/>
        </w:rPr>
        <w:t>combustion</w:t>
      </w:r>
      <w:r>
        <w:rPr>
          <w:color w:val="231F20"/>
          <w:spacing w:val="-11"/>
          <w:w w:val="105"/>
        </w:rPr>
        <w:t xml:space="preserve"> </w:t>
      </w:r>
      <w:r>
        <w:rPr>
          <w:color w:val="231F20"/>
          <w:w w:val="105"/>
        </w:rPr>
        <w:t>equipment</w:t>
      </w:r>
      <w:r>
        <w:rPr>
          <w:color w:val="231F20"/>
          <w:spacing w:val="-12"/>
          <w:w w:val="105"/>
        </w:rPr>
        <w:t xml:space="preserve"> </w:t>
      </w:r>
      <w:r>
        <w:rPr>
          <w:color w:val="231F20"/>
          <w:w w:val="105"/>
        </w:rPr>
        <w:t>and</w:t>
      </w:r>
      <w:r>
        <w:rPr>
          <w:color w:val="231F20"/>
          <w:spacing w:val="-12"/>
          <w:w w:val="105"/>
        </w:rPr>
        <w:t xml:space="preserve"> </w:t>
      </w:r>
      <w:r>
        <w:rPr>
          <w:color w:val="231F20"/>
          <w:w w:val="105"/>
        </w:rPr>
        <w:t>appliances.</w:t>
      </w:r>
      <w:r>
        <w:rPr>
          <w:color w:val="231F20"/>
          <w:spacing w:val="-12"/>
          <w:w w:val="105"/>
        </w:rPr>
        <w:t xml:space="preserve"> </w:t>
      </w:r>
      <w:r>
        <w:rPr>
          <w:color w:val="231F20"/>
          <w:w w:val="105"/>
        </w:rPr>
        <w:t>In</w:t>
      </w:r>
      <w:r>
        <w:rPr>
          <w:color w:val="231F20"/>
          <w:spacing w:val="-11"/>
          <w:w w:val="105"/>
        </w:rPr>
        <w:t xml:space="preserve"> </w:t>
      </w:r>
      <w:r>
        <w:rPr>
          <w:color w:val="231F20"/>
          <w:w w:val="105"/>
        </w:rPr>
        <w:t>additional</w:t>
      </w:r>
      <w:r>
        <w:rPr>
          <w:color w:val="231F20"/>
          <w:spacing w:val="-12"/>
          <w:w w:val="105"/>
        </w:rPr>
        <w:t xml:space="preserve"> </w:t>
      </w:r>
      <w:r>
        <w:rPr>
          <w:color w:val="231F20"/>
          <w:w w:val="105"/>
        </w:rPr>
        <w:t>developers</w:t>
      </w:r>
      <w:r>
        <w:rPr>
          <w:color w:val="231F20"/>
          <w:spacing w:val="-12"/>
          <w:w w:val="105"/>
        </w:rPr>
        <w:t xml:space="preserve"> </w:t>
      </w:r>
      <w:r>
        <w:rPr>
          <w:color w:val="231F20"/>
          <w:w w:val="105"/>
        </w:rPr>
        <w:t>avoid</w:t>
      </w:r>
      <w:r>
        <w:rPr>
          <w:color w:val="231F20"/>
          <w:spacing w:val="-11"/>
          <w:w w:val="105"/>
        </w:rPr>
        <w:t xml:space="preserve"> </w:t>
      </w:r>
      <w:r>
        <w:rPr>
          <w:color w:val="231F20"/>
          <w:w w:val="105"/>
        </w:rPr>
        <w:t>the</w:t>
      </w:r>
      <w:r>
        <w:rPr>
          <w:color w:val="231F20"/>
          <w:spacing w:val="-12"/>
          <w:w w:val="105"/>
        </w:rPr>
        <w:t xml:space="preserve"> </w:t>
      </w:r>
      <w:r>
        <w:rPr>
          <w:color w:val="231F20"/>
          <w:w w:val="105"/>
        </w:rPr>
        <w:t>cost</w:t>
      </w:r>
      <w:r>
        <w:rPr>
          <w:color w:val="231F20"/>
          <w:spacing w:val="-12"/>
          <w:w w:val="105"/>
        </w:rPr>
        <w:t xml:space="preserve"> </w:t>
      </w:r>
      <w:r>
        <w:rPr>
          <w:color w:val="231F20"/>
          <w:w w:val="105"/>
        </w:rPr>
        <w:t>of</w:t>
      </w:r>
      <w:r>
        <w:rPr>
          <w:color w:val="231F20"/>
          <w:spacing w:val="-11"/>
          <w:w w:val="105"/>
        </w:rPr>
        <w:t xml:space="preserve"> </w:t>
      </w:r>
      <w:r>
        <w:rPr>
          <w:color w:val="231F20"/>
          <w:w w:val="105"/>
        </w:rPr>
        <w:t>installing</w:t>
      </w:r>
      <w:r>
        <w:rPr>
          <w:color w:val="231F20"/>
          <w:spacing w:val="-12"/>
          <w:w w:val="105"/>
        </w:rPr>
        <w:t xml:space="preserve"> </w:t>
      </w:r>
      <w:r>
        <w:rPr>
          <w:color w:val="231F20"/>
          <w:w w:val="105"/>
        </w:rPr>
        <w:t>natural-gas</w:t>
      </w:r>
      <w:r>
        <w:rPr>
          <w:color w:val="231F20"/>
          <w:spacing w:val="-12"/>
          <w:w w:val="105"/>
        </w:rPr>
        <w:t xml:space="preserve"> </w:t>
      </w:r>
      <w:r>
        <w:rPr>
          <w:color w:val="231F20"/>
          <w:w w:val="105"/>
        </w:rPr>
        <w:t>lines</w:t>
      </w:r>
      <w:r>
        <w:rPr>
          <w:color w:val="231F20"/>
          <w:spacing w:val="-11"/>
          <w:w w:val="105"/>
        </w:rPr>
        <w:t xml:space="preserve"> </w:t>
      </w:r>
      <w:r>
        <w:rPr>
          <w:color w:val="231F20"/>
          <w:w w:val="105"/>
        </w:rPr>
        <w:t>and</w:t>
      </w:r>
      <w:r>
        <w:rPr>
          <w:color w:val="231F20"/>
          <w:spacing w:val="-12"/>
          <w:w w:val="105"/>
        </w:rPr>
        <w:t xml:space="preserve"> </w:t>
      </w:r>
      <w:r>
        <w:rPr>
          <w:color w:val="231F20"/>
          <w:w w:val="105"/>
        </w:rPr>
        <w:t>meters.</w:t>
      </w:r>
      <w:r>
        <w:rPr>
          <w:color w:val="231F20"/>
          <w:spacing w:val="-12"/>
          <w:w w:val="105"/>
        </w:rPr>
        <w:t xml:space="preserve"> </w:t>
      </w:r>
      <w:r>
        <w:rPr>
          <w:color w:val="231F20"/>
          <w:w w:val="105"/>
        </w:rPr>
        <w:t>Recent analysis</w:t>
      </w:r>
      <w:r>
        <w:rPr>
          <w:color w:val="231F20"/>
          <w:spacing w:val="-12"/>
          <w:w w:val="105"/>
        </w:rPr>
        <w:t xml:space="preserve"> </w:t>
      </w:r>
      <w:r>
        <w:rPr>
          <w:color w:val="231F20"/>
          <w:w w:val="105"/>
        </w:rPr>
        <w:t>by</w:t>
      </w:r>
      <w:r>
        <w:rPr>
          <w:color w:val="231F20"/>
          <w:spacing w:val="-7"/>
          <w:w w:val="105"/>
        </w:rPr>
        <w:t xml:space="preserve"> </w:t>
      </w:r>
      <w:r>
        <w:rPr>
          <w:color w:val="231F20"/>
          <w:w w:val="105"/>
        </w:rPr>
        <w:t>NBI</w:t>
      </w:r>
      <w:r>
        <w:rPr>
          <w:color w:val="231F20"/>
          <w:spacing w:val="-11"/>
          <w:w w:val="105"/>
        </w:rPr>
        <w:t xml:space="preserve"> </w:t>
      </w:r>
      <w:r>
        <w:rPr>
          <w:color w:val="231F20"/>
          <w:w w:val="105"/>
        </w:rPr>
        <w:t>and</w:t>
      </w:r>
      <w:r>
        <w:rPr>
          <w:color w:val="231F20"/>
          <w:spacing w:val="-12"/>
          <w:w w:val="105"/>
        </w:rPr>
        <w:t xml:space="preserve"> </w:t>
      </w:r>
      <w:r>
        <w:rPr>
          <w:color w:val="231F20"/>
          <w:w w:val="105"/>
        </w:rPr>
        <w:t>partners</w:t>
      </w:r>
      <w:r>
        <w:rPr>
          <w:color w:val="231F20"/>
          <w:spacing w:val="-4"/>
          <w:w w:val="105"/>
        </w:rPr>
        <w:t xml:space="preserve"> </w:t>
      </w:r>
      <w:r>
        <w:rPr>
          <w:color w:val="231F20"/>
          <w:w w:val="105"/>
        </w:rPr>
        <w:t>utilizing</w:t>
      </w:r>
      <w:r>
        <w:rPr>
          <w:color w:val="231F20"/>
          <w:spacing w:val="-12"/>
          <w:w w:val="105"/>
        </w:rPr>
        <w:t xml:space="preserve"> </w:t>
      </w:r>
      <w:r>
        <w:rPr>
          <w:color w:val="231F20"/>
          <w:w w:val="105"/>
        </w:rPr>
        <w:t>data</w:t>
      </w:r>
      <w:r>
        <w:rPr>
          <w:color w:val="231F20"/>
          <w:spacing w:val="-12"/>
          <w:w w:val="105"/>
        </w:rPr>
        <w:t xml:space="preserve"> </w:t>
      </w:r>
      <w:r>
        <w:rPr>
          <w:color w:val="231F20"/>
          <w:w w:val="105"/>
        </w:rPr>
        <w:t>from</w:t>
      </w:r>
      <w:r>
        <w:rPr>
          <w:color w:val="231F20"/>
          <w:spacing w:val="-11"/>
          <w:w w:val="105"/>
        </w:rPr>
        <w:t xml:space="preserve"> </w:t>
      </w:r>
      <w:r>
        <w:rPr>
          <w:color w:val="231F20"/>
          <w:w w:val="105"/>
        </w:rPr>
        <w:t>RS</w:t>
      </w:r>
      <w:r>
        <w:rPr>
          <w:color w:val="231F20"/>
          <w:spacing w:val="-12"/>
          <w:w w:val="105"/>
        </w:rPr>
        <w:t xml:space="preserve"> </w:t>
      </w:r>
      <w:r>
        <w:rPr>
          <w:color w:val="231F20"/>
          <w:w w:val="105"/>
        </w:rPr>
        <w:t>Means</w:t>
      </w:r>
      <w:r>
        <w:rPr>
          <w:color w:val="231F20"/>
          <w:spacing w:val="-4"/>
          <w:w w:val="105"/>
        </w:rPr>
        <w:t xml:space="preserve"> </w:t>
      </w:r>
      <w:r>
        <w:rPr>
          <w:color w:val="231F20"/>
          <w:w w:val="105"/>
        </w:rPr>
        <w:t>indicates</w:t>
      </w:r>
      <w:r>
        <w:rPr>
          <w:color w:val="231F20"/>
          <w:spacing w:val="-5"/>
          <w:w w:val="105"/>
        </w:rPr>
        <w:t xml:space="preserve"> </w:t>
      </w:r>
      <w:r>
        <w:rPr>
          <w:color w:val="231F20"/>
          <w:w w:val="105"/>
        </w:rPr>
        <w:t>that</w:t>
      </w:r>
      <w:r>
        <w:rPr>
          <w:color w:val="231F20"/>
          <w:spacing w:val="-12"/>
          <w:w w:val="105"/>
        </w:rPr>
        <w:t xml:space="preserve"> </w:t>
      </w:r>
      <w:r>
        <w:rPr>
          <w:color w:val="231F20"/>
          <w:w w:val="105"/>
        </w:rPr>
        <w:t>an</w:t>
      </w:r>
      <w:r>
        <w:rPr>
          <w:color w:val="231F20"/>
          <w:spacing w:val="-12"/>
          <w:w w:val="105"/>
        </w:rPr>
        <w:t xml:space="preserve"> </w:t>
      </w:r>
      <w:r>
        <w:rPr>
          <w:color w:val="231F20"/>
          <w:w w:val="105"/>
        </w:rPr>
        <w:t>all-electric</w:t>
      </w:r>
      <w:r>
        <w:rPr>
          <w:color w:val="231F20"/>
          <w:spacing w:val="-4"/>
          <w:w w:val="105"/>
        </w:rPr>
        <w:t xml:space="preserve"> </w:t>
      </w:r>
      <w:r>
        <w:rPr>
          <w:color w:val="231F20"/>
          <w:w w:val="105"/>
        </w:rPr>
        <w:t>53,000</w:t>
      </w:r>
      <w:r>
        <w:rPr>
          <w:color w:val="231F20"/>
          <w:spacing w:val="-12"/>
          <w:w w:val="105"/>
        </w:rPr>
        <w:t xml:space="preserve"> </w:t>
      </w:r>
      <w:proofErr w:type="spellStart"/>
      <w:r>
        <w:rPr>
          <w:color w:val="231F20"/>
          <w:w w:val="105"/>
        </w:rPr>
        <w:t>s.f.</w:t>
      </w:r>
      <w:proofErr w:type="spellEnd"/>
      <w:r>
        <w:rPr>
          <w:color w:val="231F20"/>
          <w:spacing w:val="-11"/>
          <w:w w:val="105"/>
        </w:rPr>
        <w:t xml:space="preserve"> </w:t>
      </w:r>
      <w:r>
        <w:rPr>
          <w:color w:val="231F20"/>
          <w:w w:val="105"/>
        </w:rPr>
        <w:t>office</w:t>
      </w:r>
      <w:r>
        <w:rPr>
          <w:color w:val="231F20"/>
          <w:spacing w:val="-12"/>
          <w:w w:val="105"/>
        </w:rPr>
        <w:t xml:space="preserve"> </w:t>
      </w:r>
      <w:r>
        <w:rPr>
          <w:color w:val="231F20"/>
          <w:w w:val="105"/>
        </w:rPr>
        <w:t>building</w:t>
      </w:r>
      <w:r>
        <w:rPr>
          <w:color w:val="231F20"/>
          <w:spacing w:val="-12"/>
          <w:w w:val="105"/>
        </w:rPr>
        <w:t xml:space="preserve"> </w:t>
      </w:r>
      <w:r>
        <w:rPr>
          <w:color w:val="231F20"/>
          <w:w w:val="105"/>
        </w:rPr>
        <w:t>with</w:t>
      </w:r>
      <w:r>
        <w:rPr>
          <w:color w:val="231F20"/>
          <w:spacing w:val="-11"/>
          <w:w w:val="105"/>
        </w:rPr>
        <w:t xml:space="preserve"> </w:t>
      </w:r>
      <w:r>
        <w:rPr>
          <w:color w:val="231F20"/>
          <w:w w:val="105"/>
        </w:rPr>
        <w:t>a</w:t>
      </w:r>
      <w:r>
        <w:rPr>
          <w:color w:val="231F20"/>
          <w:spacing w:val="-12"/>
          <w:w w:val="105"/>
        </w:rPr>
        <w:t xml:space="preserve"> </w:t>
      </w:r>
      <w:r>
        <w:rPr>
          <w:color w:val="231F20"/>
          <w:w w:val="105"/>
        </w:rPr>
        <w:t>central</w:t>
      </w:r>
      <w:r>
        <w:rPr>
          <w:color w:val="231F20"/>
          <w:spacing w:val="-12"/>
          <w:w w:val="105"/>
        </w:rPr>
        <w:t xml:space="preserve"> </w:t>
      </w:r>
      <w:r>
        <w:rPr>
          <w:color w:val="231F20"/>
          <w:w w:val="105"/>
        </w:rPr>
        <w:t>heat</w:t>
      </w:r>
      <w:r>
        <w:rPr>
          <w:color w:val="231F20"/>
          <w:spacing w:val="-11"/>
          <w:w w:val="105"/>
        </w:rPr>
        <w:t xml:space="preserve"> </w:t>
      </w:r>
      <w:r>
        <w:rPr>
          <w:color w:val="231F20"/>
          <w:w w:val="105"/>
        </w:rPr>
        <w:t>pump</w:t>
      </w:r>
      <w:r>
        <w:rPr>
          <w:color w:val="231F20"/>
          <w:spacing w:val="-12"/>
          <w:w w:val="105"/>
        </w:rPr>
        <w:t xml:space="preserve"> </w:t>
      </w:r>
      <w:r>
        <w:rPr>
          <w:color w:val="231F20"/>
          <w:w w:val="105"/>
        </w:rPr>
        <w:t>water heater</w:t>
      </w:r>
      <w:r>
        <w:rPr>
          <w:color w:val="231F20"/>
          <w:spacing w:val="-9"/>
          <w:w w:val="105"/>
        </w:rPr>
        <w:t xml:space="preserve"> </w:t>
      </w:r>
      <w:r>
        <w:rPr>
          <w:color w:val="231F20"/>
          <w:w w:val="105"/>
        </w:rPr>
        <w:t>and</w:t>
      </w:r>
      <w:r>
        <w:rPr>
          <w:color w:val="231F20"/>
          <w:spacing w:val="-11"/>
          <w:w w:val="105"/>
        </w:rPr>
        <w:t xml:space="preserve"> </w:t>
      </w:r>
      <w:r>
        <w:rPr>
          <w:color w:val="231F20"/>
          <w:w w:val="105"/>
        </w:rPr>
        <w:t>minimum</w:t>
      </w:r>
      <w:r>
        <w:rPr>
          <w:color w:val="231F20"/>
          <w:spacing w:val="-11"/>
          <w:w w:val="105"/>
        </w:rPr>
        <w:t xml:space="preserve"> </w:t>
      </w:r>
      <w:r>
        <w:rPr>
          <w:color w:val="231F20"/>
          <w:w w:val="105"/>
        </w:rPr>
        <w:t>code</w:t>
      </w:r>
      <w:r>
        <w:rPr>
          <w:color w:val="231F20"/>
          <w:spacing w:val="-11"/>
          <w:w w:val="105"/>
        </w:rPr>
        <w:t xml:space="preserve"> </w:t>
      </w:r>
      <w:r>
        <w:rPr>
          <w:color w:val="231F20"/>
          <w:w w:val="105"/>
        </w:rPr>
        <w:t>compliant</w:t>
      </w:r>
      <w:r>
        <w:rPr>
          <w:color w:val="231F20"/>
          <w:spacing w:val="-11"/>
          <w:w w:val="105"/>
        </w:rPr>
        <w:t xml:space="preserve"> </w:t>
      </w:r>
      <w:r>
        <w:rPr>
          <w:color w:val="231F20"/>
          <w:w w:val="105"/>
        </w:rPr>
        <w:t>air</w:t>
      </w:r>
      <w:r>
        <w:rPr>
          <w:color w:val="231F20"/>
          <w:spacing w:val="-5"/>
          <w:w w:val="105"/>
        </w:rPr>
        <w:t xml:space="preserve"> </w:t>
      </w:r>
      <w:r>
        <w:rPr>
          <w:color w:val="231F20"/>
          <w:w w:val="105"/>
        </w:rPr>
        <w:t>source</w:t>
      </w:r>
      <w:r>
        <w:rPr>
          <w:color w:val="231F20"/>
          <w:spacing w:val="-11"/>
          <w:w w:val="105"/>
        </w:rPr>
        <w:t xml:space="preserve"> </w:t>
      </w:r>
      <w:r>
        <w:rPr>
          <w:color w:val="231F20"/>
          <w:w w:val="105"/>
        </w:rPr>
        <w:t>heat</w:t>
      </w:r>
      <w:r>
        <w:rPr>
          <w:color w:val="231F20"/>
          <w:spacing w:val="-11"/>
          <w:w w:val="105"/>
        </w:rPr>
        <w:t xml:space="preserve"> </w:t>
      </w:r>
      <w:r>
        <w:rPr>
          <w:color w:val="231F20"/>
          <w:w w:val="105"/>
        </w:rPr>
        <w:t>pump</w:t>
      </w:r>
      <w:r>
        <w:rPr>
          <w:color w:val="231F20"/>
          <w:spacing w:val="-11"/>
          <w:w w:val="105"/>
        </w:rPr>
        <w:t xml:space="preserve"> </w:t>
      </w:r>
      <w:r>
        <w:rPr>
          <w:color w:val="231F20"/>
          <w:w w:val="105"/>
        </w:rPr>
        <w:t>costs</w:t>
      </w:r>
      <w:r>
        <w:rPr>
          <w:color w:val="231F20"/>
          <w:spacing w:val="-3"/>
          <w:w w:val="105"/>
        </w:rPr>
        <w:t xml:space="preserve"> </w:t>
      </w:r>
      <w:r>
        <w:rPr>
          <w:color w:val="231F20"/>
          <w:w w:val="105"/>
        </w:rPr>
        <w:t>$0.07/</w:t>
      </w:r>
      <w:proofErr w:type="spellStart"/>
      <w:r>
        <w:rPr>
          <w:color w:val="231F20"/>
          <w:w w:val="105"/>
        </w:rPr>
        <w:t>s.f.</w:t>
      </w:r>
      <w:proofErr w:type="spellEnd"/>
      <w:r>
        <w:rPr>
          <w:color w:val="231F20"/>
          <w:spacing w:val="-11"/>
          <w:w w:val="105"/>
        </w:rPr>
        <w:t xml:space="preserve"> </w:t>
      </w:r>
      <w:r>
        <w:rPr>
          <w:color w:val="231F20"/>
          <w:w w:val="105"/>
        </w:rPr>
        <w:t>to</w:t>
      </w:r>
      <w:r>
        <w:rPr>
          <w:color w:val="231F20"/>
          <w:spacing w:val="-11"/>
          <w:w w:val="105"/>
        </w:rPr>
        <w:t xml:space="preserve"> </w:t>
      </w:r>
      <w:r>
        <w:rPr>
          <w:color w:val="231F20"/>
          <w:w w:val="105"/>
        </w:rPr>
        <w:t>$0.24/</w:t>
      </w:r>
      <w:proofErr w:type="spellStart"/>
      <w:r>
        <w:rPr>
          <w:color w:val="231F20"/>
          <w:w w:val="105"/>
        </w:rPr>
        <w:t>s.f.</w:t>
      </w:r>
      <w:proofErr w:type="spellEnd"/>
      <w:r>
        <w:rPr>
          <w:color w:val="231F20"/>
          <w:spacing w:val="27"/>
          <w:w w:val="105"/>
        </w:rPr>
        <w:t xml:space="preserve"> </w:t>
      </w:r>
      <w:r>
        <w:rPr>
          <w:color w:val="231F20"/>
          <w:w w:val="105"/>
        </w:rPr>
        <w:t>less</w:t>
      </w:r>
      <w:r>
        <w:rPr>
          <w:color w:val="231F20"/>
          <w:spacing w:val="-4"/>
          <w:w w:val="105"/>
        </w:rPr>
        <w:t xml:space="preserve"> </w:t>
      </w:r>
      <w:r>
        <w:rPr>
          <w:color w:val="231F20"/>
          <w:w w:val="105"/>
        </w:rPr>
        <w:t>to</w:t>
      </w:r>
      <w:r>
        <w:rPr>
          <w:color w:val="231F20"/>
          <w:spacing w:val="-11"/>
          <w:w w:val="105"/>
        </w:rPr>
        <w:t xml:space="preserve"> </w:t>
      </w:r>
      <w:r>
        <w:rPr>
          <w:color w:val="231F20"/>
          <w:w w:val="105"/>
        </w:rPr>
        <w:t>build</w:t>
      </w:r>
      <w:r>
        <w:rPr>
          <w:color w:val="231F20"/>
          <w:spacing w:val="-11"/>
          <w:w w:val="105"/>
        </w:rPr>
        <w:t xml:space="preserve"> </w:t>
      </w:r>
      <w:r>
        <w:rPr>
          <w:color w:val="231F20"/>
          <w:w w:val="105"/>
        </w:rPr>
        <w:t>than</w:t>
      </w:r>
      <w:r>
        <w:rPr>
          <w:color w:val="231F20"/>
          <w:spacing w:val="-11"/>
          <w:w w:val="105"/>
        </w:rPr>
        <w:t xml:space="preserve"> </w:t>
      </w:r>
      <w:r>
        <w:rPr>
          <w:color w:val="231F20"/>
          <w:w w:val="105"/>
        </w:rPr>
        <w:t>a</w:t>
      </w:r>
      <w:r>
        <w:rPr>
          <w:color w:val="231F20"/>
          <w:spacing w:val="-11"/>
          <w:w w:val="105"/>
        </w:rPr>
        <w:t xml:space="preserve"> </w:t>
      </w:r>
      <w:r>
        <w:rPr>
          <w:color w:val="231F20"/>
          <w:w w:val="105"/>
        </w:rPr>
        <w:t>mixed-fuel</w:t>
      </w:r>
      <w:r>
        <w:rPr>
          <w:color w:val="231F20"/>
          <w:spacing w:val="-12"/>
          <w:w w:val="105"/>
        </w:rPr>
        <w:t xml:space="preserve"> </w:t>
      </w:r>
      <w:r>
        <w:rPr>
          <w:color w:val="231F20"/>
          <w:w w:val="105"/>
        </w:rPr>
        <w:t>office</w:t>
      </w:r>
      <w:r>
        <w:rPr>
          <w:color w:val="231F20"/>
          <w:spacing w:val="-10"/>
          <w:w w:val="105"/>
        </w:rPr>
        <w:t xml:space="preserve"> </w:t>
      </w:r>
      <w:r>
        <w:rPr>
          <w:color w:val="231F20"/>
          <w:w w:val="105"/>
        </w:rPr>
        <w:t>building</w:t>
      </w:r>
      <w:r>
        <w:rPr>
          <w:color w:val="231F20"/>
          <w:spacing w:val="-11"/>
          <w:w w:val="105"/>
        </w:rPr>
        <w:t xml:space="preserve"> </w:t>
      </w:r>
      <w:r>
        <w:rPr>
          <w:color w:val="231F20"/>
          <w:w w:val="105"/>
        </w:rPr>
        <w:t>of</w:t>
      </w:r>
      <w:r>
        <w:rPr>
          <w:color w:val="231F20"/>
          <w:spacing w:val="-11"/>
          <w:w w:val="105"/>
        </w:rPr>
        <w:t xml:space="preserve"> </w:t>
      </w:r>
      <w:r>
        <w:rPr>
          <w:color w:val="231F20"/>
          <w:w w:val="105"/>
        </w:rPr>
        <w:t>the</w:t>
      </w:r>
      <w:r>
        <w:rPr>
          <w:color w:val="231F20"/>
          <w:spacing w:val="-11"/>
          <w:w w:val="105"/>
        </w:rPr>
        <w:t xml:space="preserve"> </w:t>
      </w:r>
      <w:r>
        <w:rPr>
          <w:color w:val="231F20"/>
          <w:w w:val="105"/>
        </w:rPr>
        <w:t>same size.</w:t>
      </w:r>
      <w:r>
        <w:rPr>
          <w:color w:val="231F20"/>
          <w:spacing w:val="10"/>
          <w:w w:val="105"/>
        </w:rPr>
        <w:t xml:space="preserve"> </w:t>
      </w:r>
      <w:r>
        <w:rPr>
          <w:color w:val="231F20"/>
          <w:w w:val="105"/>
        </w:rPr>
        <w:t>[4]</w:t>
      </w:r>
      <w:r>
        <w:rPr>
          <w:color w:val="231F20"/>
          <w:spacing w:val="23"/>
          <w:w w:val="105"/>
        </w:rPr>
        <w:t xml:space="preserve"> </w:t>
      </w:r>
      <w:r>
        <w:rPr>
          <w:color w:val="231F20"/>
          <w:w w:val="105"/>
        </w:rPr>
        <w:t>Additional</w:t>
      </w:r>
      <w:r>
        <w:rPr>
          <w:color w:val="231F20"/>
          <w:spacing w:val="-12"/>
          <w:w w:val="105"/>
        </w:rPr>
        <w:t xml:space="preserve"> </w:t>
      </w:r>
      <w:r>
        <w:rPr>
          <w:color w:val="231F20"/>
          <w:w w:val="105"/>
        </w:rPr>
        <w:t>analyses</w:t>
      </w:r>
      <w:r>
        <w:rPr>
          <w:color w:val="231F20"/>
          <w:spacing w:val="-5"/>
          <w:w w:val="105"/>
        </w:rPr>
        <w:t xml:space="preserve"> </w:t>
      </w:r>
      <w:r>
        <w:rPr>
          <w:color w:val="231F20"/>
          <w:w w:val="105"/>
        </w:rPr>
        <w:t>from</w:t>
      </w:r>
      <w:r>
        <w:rPr>
          <w:color w:val="231F20"/>
          <w:spacing w:val="-12"/>
          <w:w w:val="105"/>
        </w:rPr>
        <w:t xml:space="preserve"> </w:t>
      </w:r>
      <w:r>
        <w:rPr>
          <w:color w:val="231F20"/>
          <w:w w:val="105"/>
        </w:rPr>
        <w:t>a</w:t>
      </w:r>
      <w:r>
        <w:rPr>
          <w:color w:val="231F20"/>
          <w:spacing w:val="-12"/>
          <w:w w:val="105"/>
        </w:rPr>
        <w:t xml:space="preserve"> </w:t>
      </w:r>
      <w:r>
        <w:rPr>
          <w:color w:val="231F20"/>
          <w:w w:val="105"/>
        </w:rPr>
        <w:t>recent</w:t>
      </w:r>
      <w:r>
        <w:rPr>
          <w:color w:val="231F20"/>
          <w:spacing w:val="-11"/>
          <w:w w:val="105"/>
        </w:rPr>
        <w:t xml:space="preserve"> </w:t>
      </w:r>
      <w:r>
        <w:rPr>
          <w:color w:val="231F20"/>
          <w:w w:val="105"/>
        </w:rPr>
        <w:t>CASE</w:t>
      </w:r>
      <w:r>
        <w:rPr>
          <w:color w:val="231F20"/>
          <w:spacing w:val="-12"/>
          <w:w w:val="105"/>
        </w:rPr>
        <w:t xml:space="preserve"> </w:t>
      </w:r>
      <w:r>
        <w:rPr>
          <w:color w:val="231F20"/>
          <w:w w:val="105"/>
        </w:rPr>
        <w:t>study</w:t>
      </w:r>
      <w:r>
        <w:rPr>
          <w:color w:val="231F20"/>
          <w:spacing w:val="-4"/>
          <w:w w:val="105"/>
        </w:rPr>
        <w:t xml:space="preserve"> </w:t>
      </w:r>
      <w:r>
        <w:rPr>
          <w:color w:val="231F20"/>
          <w:w w:val="105"/>
        </w:rPr>
        <w:t>indicate</w:t>
      </w:r>
      <w:r>
        <w:rPr>
          <w:color w:val="231F20"/>
          <w:spacing w:val="-12"/>
          <w:w w:val="105"/>
        </w:rPr>
        <w:t xml:space="preserve"> </w:t>
      </w:r>
      <w:r>
        <w:rPr>
          <w:color w:val="231F20"/>
          <w:w w:val="105"/>
        </w:rPr>
        <w:t>that</w:t>
      </w:r>
      <w:r>
        <w:rPr>
          <w:color w:val="231F20"/>
          <w:spacing w:val="-12"/>
          <w:w w:val="105"/>
        </w:rPr>
        <w:t xml:space="preserve"> </w:t>
      </w:r>
      <w:r>
        <w:rPr>
          <w:color w:val="231F20"/>
          <w:w w:val="105"/>
        </w:rPr>
        <w:t>all-electric</w:t>
      </w:r>
      <w:r>
        <w:rPr>
          <w:color w:val="231F20"/>
          <w:spacing w:val="-4"/>
          <w:w w:val="105"/>
        </w:rPr>
        <w:t xml:space="preserve"> </w:t>
      </w:r>
      <w:r>
        <w:rPr>
          <w:color w:val="231F20"/>
          <w:w w:val="105"/>
        </w:rPr>
        <w:t>high-rise</w:t>
      </w:r>
      <w:r>
        <w:rPr>
          <w:color w:val="231F20"/>
          <w:spacing w:val="-12"/>
          <w:w w:val="105"/>
        </w:rPr>
        <w:t xml:space="preserve"> </w:t>
      </w:r>
      <w:r>
        <w:rPr>
          <w:color w:val="231F20"/>
          <w:w w:val="105"/>
        </w:rPr>
        <w:t>multifamily</w:t>
      </w:r>
      <w:r>
        <w:rPr>
          <w:color w:val="231F20"/>
          <w:spacing w:val="-4"/>
          <w:w w:val="105"/>
        </w:rPr>
        <w:t xml:space="preserve"> </w:t>
      </w:r>
      <w:r>
        <w:rPr>
          <w:color w:val="231F20"/>
          <w:w w:val="105"/>
        </w:rPr>
        <w:t>buildings</w:t>
      </w:r>
      <w:r>
        <w:rPr>
          <w:color w:val="231F20"/>
          <w:spacing w:val="-5"/>
          <w:w w:val="105"/>
        </w:rPr>
        <w:t xml:space="preserve"> </w:t>
      </w:r>
      <w:r>
        <w:rPr>
          <w:color w:val="231F20"/>
          <w:w w:val="105"/>
        </w:rPr>
        <w:t>are</w:t>
      </w:r>
      <w:r>
        <w:rPr>
          <w:color w:val="231F20"/>
          <w:spacing w:val="-12"/>
          <w:w w:val="105"/>
        </w:rPr>
        <w:t xml:space="preserve"> </w:t>
      </w:r>
      <w:r>
        <w:rPr>
          <w:color w:val="231F20"/>
          <w:w w:val="105"/>
        </w:rPr>
        <w:t>also</w:t>
      </w:r>
      <w:r>
        <w:rPr>
          <w:color w:val="231F20"/>
          <w:spacing w:val="-12"/>
          <w:w w:val="105"/>
        </w:rPr>
        <w:t xml:space="preserve"> </w:t>
      </w:r>
      <w:r>
        <w:rPr>
          <w:color w:val="231F20"/>
          <w:w w:val="105"/>
        </w:rPr>
        <w:t>less</w:t>
      </w:r>
      <w:r>
        <w:rPr>
          <w:color w:val="231F20"/>
          <w:spacing w:val="-4"/>
          <w:w w:val="105"/>
        </w:rPr>
        <w:t xml:space="preserve"> </w:t>
      </w:r>
      <w:r>
        <w:rPr>
          <w:color w:val="231F20"/>
          <w:w w:val="105"/>
        </w:rPr>
        <w:t>expensive</w:t>
      </w:r>
      <w:r>
        <w:rPr>
          <w:color w:val="231F20"/>
          <w:spacing w:val="-12"/>
          <w:w w:val="105"/>
        </w:rPr>
        <w:t xml:space="preserve"> </w:t>
      </w:r>
      <w:r>
        <w:rPr>
          <w:color w:val="231F20"/>
          <w:w w:val="105"/>
        </w:rPr>
        <w:t>to</w:t>
      </w:r>
      <w:r>
        <w:rPr>
          <w:color w:val="231F20"/>
          <w:spacing w:val="-12"/>
          <w:w w:val="105"/>
        </w:rPr>
        <w:t xml:space="preserve"> </w:t>
      </w:r>
      <w:r>
        <w:rPr>
          <w:color w:val="231F20"/>
          <w:w w:val="105"/>
        </w:rPr>
        <w:t>build</w:t>
      </w:r>
      <w:r>
        <w:rPr>
          <w:color w:val="231F20"/>
          <w:spacing w:val="-11"/>
          <w:w w:val="105"/>
        </w:rPr>
        <w:t xml:space="preserve"> </w:t>
      </w:r>
      <w:r>
        <w:rPr>
          <w:color w:val="231F20"/>
          <w:w w:val="105"/>
        </w:rPr>
        <w:t>and operate</w:t>
      </w:r>
      <w:r>
        <w:rPr>
          <w:color w:val="231F20"/>
          <w:spacing w:val="-12"/>
          <w:w w:val="105"/>
        </w:rPr>
        <w:t xml:space="preserve"> </w:t>
      </w:r>
      <w:r>
        <w:rPr>
          <w:color w:val="231F20"/>
          <w:w w:val="105"/>
        </w:rPr>
        <w:t>than</w:t>
      </w:r>
      <w:r>
        <w:rPr>
          <w:color w:val="231F20"/>
          <w:spacing w:val="-12"/>
          <w:w w:val="105"/>
        </w:rPr>
        <w:t xml:space="preserve"> </w:t>
      </w:r>
      <w:r>
        <w:rPr>
          <w:color w:val="231F20"/>
          <w:w w:val="105"/>
        </w:rPr>
        <w:t>mixed-fuel</w:t>
      </w:r>
      <w:r>
        <w:rPr>
          <w:color w:val="231F20"/>
          <w:spacing w:val="-11"/>
          <w:w w:val="105"/>
        </w:rPr>
        <w:t xml:space="preserve"> </w:t>
      </w:r>
      <w:r>
        <w:rPr>
          <w:color w:val="231F20"/>
          <w:w w:val="105"/>
        </w:rPr>
        <w:t>buildings.</w:t>
      </w:r>
      <w:r>
        <w:rPr>
          <w:color w:val="231F20"/>
          <w:spacing w:val="-12"/>
          <w:w w:val="105"/>
        </w:rPr>
        <w:t xml:space="preserve"> </w:t>
      </w:r>
      <w:r>
        <w:rPr>
          <w:color w:val="231F20"/>
          <w:w w:val="105"/>
        </w:rPr>
        <w:t>HVAC</w:t>
      </w:r>
      <w:r>
        <w:rPr>
          <w:color w:val="231F20"/>
          <w:spacing w:val="-12"/>
          <w:w w:val="105"/>
        </w:rPr>
        <w:t xml:space="preserve"> </w:t>
      </w:r>
      <w:r>
        <w:rPr>
          <w:color w:val="231F20"/>
          <w:w w:val="105"/>
        </w:rPr>
        <w:t>costs,</w:t>
      </w:r>
      <w:r>
        <w:rPr>
          <w:color w:val="231F20"/>
          <w:spacing w:val="-12"/>
          <w:w w:val="105"/>
        </w:rPr>
        <w:t xml:space="preserve"> </w:t>
      </w:r>
      <w:r>
        <w:rPr>
          <w:color w:val="231F20"/>
          <w:w w:val="105"/>
        </w:rPr>
        <w:t>for</w:t>
      </w:r>
      <w:r>
        <w:rPr>
          <w:color w:val="231F20"/>
          <w:spacing w:val="-11"/>
          <w:w w:val="105"/>
        </w:rPr>
        <w:t xml:space="preserve"> </w:t>
      </w:r>
      <w:r>
        <w:rPr>
          <w:color w:val="231F20"/>
          <w:w w:val="105"/>
        </w:rPr>
        <w:t>example,</w:t>
      </w:r>
      <w:r>
        <w:rPr>
          <w:color w:val="231F20"/>
          <w:spacing w:val="-12"/>
          <w:w w:val="105"/>
        </w:rPr>
        <w:t xml:space="preserve"> </w:t>
      </w:r>
      <w:r>
        <w:rPr>
          <w:color w:val="231F20"/>
          <w:w w:val="105"/>
        </w:rPr>
        <w:t>are</w:t>
      </w:r>
      <w:r>
        <w:rPr>
          <w:color w:val="231F20"/>
          <w:spacing w:val="-12"/>
          <w:w w:val="105"/>
        </w:rPr>
        <w:t xml:space="preserve"> </w:t>
      </w:r>
      <w:r>
        <w:rPr>
          <w:color w:val="231F20"/>
          <w:w w:val="105"/>
        </w:rPr>
        <w:t>on</w:t>
      </w:r>
      <w:r>
        <w:rPr>
          <w:color w:val="231F20"/>
          <w:spacing w:val="-11"/>
          <w:w w:val="105"/>
        </w:rPr>
        <w:t xml:space="preserve"> </w:t>
      </w:r>
      <w:r>
        <w:rPr>
          <w:color w:val="231F20"/>
          <w:w w:val="105"/>
        </w:rPr>
        <w:t>the</w:t>
      </w:r>
      <w:r>
        <w:rPr>
          <w:color w:val="231F20"/>
          <w:spacing w:val="-12"/>
          <w:w w:val="105"/>
        </w:rPr>
        <w:t xml:space="preserve"> </w:t>
      </w:r>
      <w:r>
        <w:rPr>
          <w:color w:val="231F20"/>
          <w:w w:val="105"/>
        </w:rPr>
        <w:t>order</w:t>
      </w:r>
      <w:r>
        <w:rPr>
          <w:color w:val="231F20"/>
          <w:spacing w:val="-12"/>
          <w:w w:val="105"/>
        </w:rPr>
        <w:t xml:space="preserve"> </w:t>
      </w:r>
      <w:r>
        <w:rPr>
          <w:color w:val="231F20"/>
          <w:w w:val="105"/>
        </w:rPr>
        <w:t>of</w:t>
      </w:r>
      <w:r>
        <w:rPr>
          <w:color w:val="231F20"/>
          <w:spacing w:val="-11"/>
          <w:w w:val="105"/>
        </w:rPr>
        <w:t xml:space="preserve"> </w:t>
      </w:r>
      <w:r>
        <w:rPr>
          <w:color w:val="231F20"/>
          <w:w w:val="105"/>
        </w:rPr>
        <w:t>$2,504</w:t>
      </w:r>
      <w:r>
        <w:rPr>
          <w:color w:val="231F20"/>
          <w:spacing w:val="-12"/>
          <w:w w:val="105"/>
        </w:rPr>
        <w:t xml:space="preserve"> </w:t>
      </w:r>
      <w:r>
        <w:rPr>
          <w:color w:val="231F20"/>
          <w:w w:val="105"/>
        </w:rPr>
        <w:t>to</w:t>
      </w:r>
      <w:r>
        <w:rPr>
          <w:color w:val="231F20"/>
          <w:spacing w:val="-12"/>
          <w:w w:val="105"/>
        </w:rPr>
        <w:t xml:space="preserve"> </w:t>
      </w:r>
      <w:r>
        <w:rPr>
          <w:color w:val="231F20"/>
          <w:w w:val="105"/>
        </w:rPr>
        <w:t>$7,131</w:t>
      </w:r>
      <w:r>
        <w:rPr>
          <w:color w:val="231F20"/>
          <w:spacing w:val="-11"/>
          <w:w w:val="105"/>
        </w:rPr>
        <w:t xml:space="preserve"> </w:t>
      </w:r>
      <w:r>
        <w:rPr>
          <w:color w:val="231F20"/>
          <w:w w:val="105"/>
        </w:rPr>
        <w:t>lower</w:t>
      </w:r>
      <w:r>
        <w:rPr>
          <w:color w:val="231F20"/>
          <w:spacing w:val="-12"/>
          <w:w w:val="105"/>
        </w:rPr>
        <w:t xml:space="preserve"> </w:t>
      </w:r>
      <w:r>
        <w:rPr>
          <w:color w:val="231F20"/>
          <w:w w:val="105"/>
        </w:rPr>
        <w:t>per</w:t>
      </w:r>
      <w:r>
        <w:rPr>
          <w:color w:val="231F20"/>
          <w:spacing w:val="-9"/>
          <w:w w:val="105"/>
        </w:rPr>
        <w:t xml:space="preserve"> </w:t>
      </w:r>
      <w:r>
        <w:rPr>
          <w:color w:val="231F20"/>
          <w:w w:val="105"/>
        </w:rPr>
        <w:t>dwelling</w:t>
      </w:r>
      <w:r>
        <w:rPr>
          <w:color w:val="231F20"/>
          <w:spacing w:val="-12"/>
          <w:w w:val="105"/>
        </w:rPr>
        <w:t xml:space="preserve"> </w:t>
      </w:r>
      <w:r>
        <w:rPr>
          <w:color w:val="231F20"/>
          <w:w w:val="105"/>
        </w:rPr>
        <w:t>unit</w:t>
      </w:r>
      <w:r>
        <w:rPr>
          <w:color w:val="231F20"/>
          <w:spacing w:val="-11"/>
          <w:w w:val="105"/>
        </w:rPr>
        <w:t xml:space="preserve"> </w:t>
      </w:r>
      <w:r>
        <w:rPr>
          <w:color w:val="231F20"/>
          <w:w w:val="105"/>
        </w:rPr>
        <w:t>depending</w:t>
      </w:r>
      <w:r>
        <w:rPr>
          <w:color w:val="231F20"/>
          <w:spacing w:val="-12"/>
          <w:w w:val="105"/>
        </w:rPr>
        <w:t xml:space="preserve"> </w:t>
      </w:r>
      <w:r>
        <w:rPr>
          <w:color w:val="231F20"/>
          <w:w w:val="105"/>
        </w:rPr>
        <w:t>on</w:t>
      </w:r>
      <w:r>
        <w:rPr>
          <w:color w:val="231F20"/>
          <w:spacing w:val="-12"/>
          <w:w w:val="105"/>
        </w:rPr>
        <w:t xml:space="preserve"> </w:t>
      </w:r>
      <w:r>
        <w:rPr>
          <w:color w:val="231F20"/>
          <w:w w:val="105"/>
        </w:rPr>
        <w:t>the</w:t>
      </w:r>
      <w:r>
        <w:rPr>
          <w:color w:val="231F20"/>
          <w:spacing w:val="-11"/>
          <w:w w:val="105"/>
        </w:rPr>
        <w:t xml:space="preserve"> </w:t>
      </w:r>
      <w:r>
        <w:rPr>
          <w:color w:val="231F20"/>
          <w:w w:val="105"/>
        </w:rPr>
        <w:t xml:space="preserve">HVAC </w:t>
      </w:r>
      <w:r>
        <w:rPr>
          <w:color w:val="231F20"/>
          <w:spacing w:val="-2"/>
          <w:w w:val="105"/>
        </w:rPr>
        <w:t>system</w:t>
      </w:r>
      <w:r>
        <w:rPr>
          <w:color w:val="231F20"/>
          <w:spacing w:val="-10"/>
          <w:w w:val="105"/>
        </w:rPr>
        <w:t xml:space="preserve"> </w:t>
      </w:r>
      <w:r>
        <w:rPr>
          <w:color w:val="231F20"/>
          <w:spacing w:val="-2"/>
          <w:w w:val="105"/>
        </w:rPr>
        <w:t>installed.</w:t>
      </w:r>
      <w:r>
        <w:rPr>
          <w:color w:val="231F20"/>
          <w:spacing w:val="-10"/>
          <w:w w:val="105"/>
        </w:rPr>
        <w:t xml:space="preserve"> </w:t>
      </w:r>
      <w:r>
        <w:rPr>
          <w:color w:val="231F20"/>
          <w:spacing w:val="-2"/>
          <w:w w:val="105"/>
        </w:rPr>
        <w:t>Installing</w:t>
      </w:r>
      <w:r>
        <w:rPr>
          <w:color w:val="231F20"/>
          <w:spacing w:val="-9"/>
          <w:w w:val="105"/>
        </w:rPr>
        <w:t xml:space="preserve"> </w:t>
      </w:r>
      <w:r>
        <w:rPr>
          <w:color w:val="231F20"/>
          <w:spacing w:val="-2"/>
          <w:w w:val="105"/>
        </w:rPr>
        <w:t>electric</w:t>
      </w:r>
      <w:r>
        <w:rPr>
          <w:color w:val="231F20"/>
          <w:spacing w:val="-3"/>
          <w:w w:val="105"/>
        </w:rPr>
        <w:t xml:space="preserve"> </w:t>
      </w:r>
      <w:r>
        <w:rPr>
          <w:color w:val="231F20"/>
          <w:spacing w:val="-2"/>
          <w:w w:val="105"/>
        </w:rPr>
        <w:t>space</w:t>
      </w:r>
      <w:r>
        <w:rPr>
          <w:color w:val="231F20"/>
          <w:spacing w:val="-10"/>
          <w:w w:val="105"/>
        </w:rPr>
        <w:t xml:space="preserve"> </w:t>
      </w:r>
      <w:r>
        <w:rPr>
          <w:color w:val="231F20"/>
          <w:spacing w:val="-2"/>
          <w:w w:val="105"/>
        </w:rPr>
        <w:t>heating</w:t>
      </w:r>
      <w:r>
        <w:rPr>
          <w:color w:val="231F20"/>
          <w:spacing w:val="-9"/>
          <w:w w:val="105"/>
        </w:rPr>
        <w:t xml:space="preserve"> </w:t>
      </w:r>
      <w:r>
        <w:rPr>
          <w:color w:val="231F20"/>
          <w:spacing w:val="-2"/>
          <w:w w:val="105"/>
        </w:rPr>
        <w:t>and</w:t>
      </w:r>
      <w:r>
        <w:rPr>
          <w:color w:val="231F20"/>
          <w:spacing w:val="-10"/>
          <w:w w:val="105"/>
        </w:rPr>
        <w:t xml:space="preserve"> </w:t>
      </w:r>
      <w:r>
        <w:rPr>
          <w:color w:val="231F20"/>
          <w:spacing w:val="-2"/>
          <w:w w:val="105"/>
        </w:rPr>
        <w:t>water</w:t>
      </w:r>
      <w:r>
        <w:rPr>
          <w:color w:val="231F20"/>
          <w:spacing w:val="-3"/>
          <w:w w:val="105"/>
        </w:rPr>
        <w:t xml:space="preserve"> </w:t>
      </w:r>
      <w:r>
        <w:rPr>
          <w:color w:val="231F20"/>
          <w:spacing w:val="-2"/>
          <w:w w:val="105"/>
        </w:rPr>
        <w:t>heating</w:t>
      </w:r>
      <w:r>
        <w:rPr>
          <w:color w:val="231F20"/>
          <w:spacing w:val="-10"/>
          <w:w w:val="105"/>
        </w:rPr>
        <w:t xml:space="preserve"> </w:t>
      </w:r>
      <w:r>
        <w:rPr>
          <w:color w:val="231F20"/>
          <w:spacing w:val="-2"/>
          <w:w w:val="105"/>
        </w:rPr>
        <w:t>equipment</w:t>
      </w:r>
      <w:r>
        <w:rPr>
          <w:color w:val="231F20"/>
          <w:spacing w:val="-8"/>
          <w:w w:val="105"/>
        </w:rPr>
        <w:t xml:space="preserve"> </w:t>
      </w:r>
      <w:r>
        <w:rPr>
          <w:color w:val="231F20"/>
          <w:spacing w:val="-2"/>
          <w:w w:val="105"/>
        </w:rPr>
        <w:t>instead</w:t>
      </w:r>
      <w:r>
        <w:rPr>
          <w:color w:val="231F20"/>
          <w:spacing w:val="-10"/>
          <w:w w:val="105"/>
        </w:rPr>
        <w:t xml:space="preserve"> </w:t>
      </w:r>
      <w:r>
        <w:rPr>
          <w:color w:val="231F20"/>
          <w:spacing w:val="-2"/>
          <w:w w:val="105"/>
        </w:rPr>
        <w:t>of</w:t>
      </w:r>
      <w:r>
        <w:rPr>
          <w:color w:val="231F20"/>
          <w:spacing w:val="-8"/>
          <w:w w:val="105"/>
        </w:rPr>
        <w:t xml:space="preserve"> </w:t>
      </w:r>
      <w:r>
        <w:rPr>
          <w:color w:val="231F20"/>
          <w:spacing w:val="-2"/>
          <w:w w:val="105"/>
        </w:rPr>
        <w:t>natural</w:t>
      </w:r>
      <w:r>
        <w:rPr>
          <w:color w:val="231F20"/>
          <w:spacing w:val="-10"/>
          <w:w w:val="105"/>
        </w:rPr>
        <w:t xml:space="preserve"> </w:t>
      </w:r>
      <w:r>
        <w:rPr>
          <w:color w:val="231F20"/>
          <w:spacing w:val="-2"/>
          <w:w w:val="105"/>
        </w:rPr>
        <w:t>gas equipment</w:t>
      </w:r>
      <w:r>
        <w:rPr>
          <w:color w:val="231F20"/>
          <w:spacing w:val="-9"/>
          <w:w w:val="105"/>
        </w:rPr>
        <w:t xml:space="preserve"> </w:t>
      </w:r>
      <w:r>
        <w:rPr>
          <w:color w:val="231F20"/>
          <w:spacing w:val="-2"/>
          <w:w w:val="105"/>
        </w:rPr>
        <w:t>in</w:t>
      </w:r>
      <w:r>
        <w:rPr>
          <w:color w:val="231F20"/>
          <w:spacing w:val="-10"/>
          <w:w w:val="105"/>
        </w:rPr>
        <w:t xml:space="preserve"> </w:t>
      </w:r>
      <w:proofErr w:type="gramStart"/>
      <w:r>
        <w:rPr>
          <w:color w:val="231F20"/>
          <w:spacing w:val="-2"/>
          <w:w w:val="105"/>
        </w:rPr>
        <w:t>the</w:t>
      </w:r>
      <w:r>
        <w:rPr>
          <w:color w:val="231F20"/>
          <w:spacing w:val="-9"/>
          <w:w w:val="105"/>
        </w:rPr>
        <w:t xml:space="preserve"> </w:t>
      </w:r>
      <w:r>
        <w:rPr>
          <w:color w:val="231F20"/>
          <w:spacing w:val="-2"/>
          <w:w w:val="105"/>
        </w:rPr>
        <w:t>majority of</w:t>
      </w:r>
      <w:proofErr w:type="gramEnd"/>
      <w:r>
        <w:rPr>
          <w:color w:val="231F20"/>
          <w:spacing w:val="-9"/>
          <w:w w:val="105"/>
        </w:rPr>
        <w:t xml:space="preserve"> </w:t>
      </w:r>
      <w:r>
        <w:rPr>
          <w:color w:val="231F20"/>
          <w:spacing w:val="-2"/>
          <w:w w:val="105"/>
        </w:rPr>
        <w:t xml:space="preserve">California's climate </w:t>
      </w:r>
      <w:r>
        <w:rPr>
          <w:color w:val="231F20"/>
          <w:w w:val="105"/>
        </w:rPr>
        <w:t>zones</w:t>
      </w:r>
      <w:r>
        <w:rPr>
          <w:color w:val="231F20"/>
          <w:spacing w:val="-2"/>
          <w:w w:val="105"/>
        </w:rPr>
        <w:t xml:space="preserve"> </w:t>
      </w:r>
      <w:r>
        <w:rPr>
          <w:color w:val="231F20"/>
          <w:w w:val="105"/>
        </w:rPr>
        <w:t>also</w:t>
      </w:r>
      <w:r>
        <w:rPr>
          <w:color w:val="231F20"/>
          <w:spacing w:val="-10"/>
          <w:w w:val="105"/>
        </w:rPr>
        <w:t xml:space="preserve"> </w:t>
      </w:r>
      <w:r>
        <w:rPr>
          <w:color w:val="231F20"/>
          <w:w w:val="105"/>
        </w:rPr>
        <w:t>yielded</w:t>
      </w:r>
      <w:r>
        <w:rPr>
          <w:color w:val="231F20"/>
          <w:spacing w:val="-10"/>
          <w:w w:val="105"/>
        </w:rPr>
        <w:t xml:space="preserve"> </w:t>
      </w:r>
      <w:r>
        <w:rPr>
          <w:color w:val="231F20"/>
          <w:w w:val="105"/>
        </w:rPr>
        <w:t>a</w:t>
      </w:r>
      <w:r>
        <w:rPr>
          <w:color w:val="231F20"/>
          <w:spacing w:val="-10"/>
          <w:w w:val="105"/>
        </w:rPr>
        <w:t xml:space="preserve"> </w:t>
      </w:r>
      <w:r>
        <w:rPr>
          <w:color w:val="231F20"/>
          <w:w w:val="105"/>
        </w:rPr>
        <w:t>positive</w:t>
      </w:r>
      <w:r>
        <w:rPr>
          <w:color w:val="231F20"/>
          <w:spacing w:val="-10"/>
          <w:w w:val="105"/>
        </w:rPr>
        <w:t xml:space="preserve"> </w:t>
      </w:r>
      <w:r>
        <w:rPr>
          <w:color w:val="231F20"/>
          <w:w w:val="105"/>
        </w:rPr>
        <w:t>benefit</w:t>
      </w:r>
      <w:r>
        <w:rPr>
          <w:color w:val="231F20"/>
          <w:spacing w:val="-9"/>
          <w:w w:val="105"/>
        </w:rPr>
        <w:t xml:space="preserve"> </w:t>
      </w:r>
      <w:r>
        <w:rPr>
          <w:color w:val="231F20"/>
          <w:w w:val="105"/>
        </w:rPr>
        <w:t>to</w:t>
      </w:r>
      <w:r>
        <w:rPr>
          <w:color w:val="231F20"/>
          <w:spacing w:val="-9"/>
          <w:w w:val="105"/>
        </w:rPr>
        <w:t xml:space="preserve"> </w:t>
      </w:r>
      <w:r>
        <w:rPr>
          <w:color w:val="231F20"/>
          <w:w w:val="105"/>
        </w:rPr>
        <w:t>cost</w:t>
      </w:r>
      <w:r>
        <w:rPr>
          <w:color w:val="231F20"/>
          <w:spacing w:val="-9"/>
          <w:w w:val="105"/>
        </w:rPr>
        <w:t xml:space="preserve"> </w:t>
      </w:r>
      <w:r>
        <w:rPr>
          <w:color w:val="231F20"/>
          <w:w w:val="105"/>
        </w:rPr>
        <w:t>ratio</w:t>
      </w:r>
      <w:r>
        <w:rPr>
          <w:color w:val="231F20"/>
          <w:spacing w:val="-10"/>
          <w:w w:val="105"/>
        </w:rPr>
        <w:t xml:space="preserve"> </w:t>
      </w:r>
      <w:r>
        <w:rPr>
          <w:color w:val="231F20"/>
          <w:w w:val="105"/>
        </w:rPr>
        <w:t>over</w:t>
      </w:r>
      <w:r>
        <w:rPr>
          <w:color w:val="231F20"/>
          <w:spacing w:val="-4"/>
          <w:w w:val="105"/>
        </w:rPr>
        <w:t xml:space="preserve"> </w:t>
      </w:r>
      <w:r>
        <w:rPr>
          <w:color w:val="231F20"/>
          <w:w w:val="105"/>
        </w:rPr>
        <w:t>the</w:t>
      </w:r>
      <w:r>
        <w:rPr>
          <w:color w:val="231F20"/>
          <w:spacing w:val="-9"/>
          <w:w w:val="105"/>
        </w:rPr>
        <w:t xml:space="preserve"> </w:t>
      </w:r>
      <w:r>
        <w:rPr>
          <w:color w:val="231F20"/>
          <w:w w:val="105"/>
        </w:rPr>
        <w:t>15-</w:t>
      </w:r>
      <w:r>
        <w:rPr>
          <w:color w:val="231F20"/>
          <w:spacing w:val="-4"/>
          <w:w w:val="105"/>
        </w:rPr>
        <w:t xml:space="preserve"> </w:t>
      </w:r>
      <w:r>
        <w:rPr>
          <w:color w:val="231F20"/>
          <w:w w:val="105"/>
        </w:rPr>
        <w:t>year</w:t>
      </w:r>
      <w:r>
        <w:rPr>
          <w:color w:val="231F20"/>
          <w:spacing w:val="-4"/>
          <w:w w:val="105"/>
        </w:rPr>
        <w:t xml:space="preserve"> </w:t>
      </w:r>
      <w:r>
        <w:rPr>
          <w:color w:val="231F20"/>
          <w:w w:val="105"/>
        </w:rPr>
        <w:t>analysis</w:t>
      </w:r>
      <w:r>
        <w:rPr>
          <w:color w:val="231F20"/>
          <w:spacing w:val="-2"/>
          <w:w w:val="105"/>
        </w:rPr>
        <w:t xml:space="preserve"> </w:t>
      </w:r>
      <w:r>
        <w:rPr>
          <w:color w:val="231F20"/>
          <w:w w:val="105"/>
        </w:rPr>
        <w:t>period</w:t>
      </w:r>
      <w:r>
        <w:rPr>
          <w:color w:val="231F20"/>
          <w:spacing w:val="-10"/>
          <w:w w:val="105"/>
        </w:rPr>
        <w:t xml:space="preserve"> </w:t>
      </w:r>
      <w:r>
        <w:rPr>
          <w:color w:val="231F20"/>
          <w:w w:val="105"/>
        </w:rPr>
        <w:t>despite</w:t>
      </w:r>
      <w:r>
        <w:rPr>
          <w:color w:val="231F20"/>
          <w:spacing w:val="-10"/>
          <w:w w:val="105"/>
        </w:rPr>
        <w:t xml:space="preserve"> </w:t>
      </w:r>
      <w:r>
        <w:rPr>
          <w:color w:val="231F20"/>
          <w:w w:val="105"/>
        </w:rPr>
        <w:t>California's</w:t>
      </w:r>
      <w:r>
        <w:rPr>
          <w:color w:val="231F20"/>
          <w:spacing w:val="-2"/>
          <w:w w:val="105"/>
        </w:rPr>
        <w:t xml:space="preserve"> </w:t>
      </w:r>
      <w:r>
        <w:rPr>
          <w:color w:val="231F20"/>
          <w:w w:val="105"/>
        </w:rPr>
        <w:t>high</w:t>
      </w:r>
      <w:r>
        <w:rPr>
          <w:color w:val="231F20"/>
          <w:spacing w:val="-10"/>
          <w:w w:val="105"/>
        </w:rPr>
        <w:t xml:space="preserve"> </w:t>
      </w:r>
      <w:r>
        <w:rPr>
          <w:color w:val="231F20"/>
          <w:w w:val="105"/>
        </w:rPr>
        <w:t>electricity</w:t>
      </w:r>
      <w:r>
        <w:rPr>
          <w:color w:val="231F20"/>
          <w:spacing w:val="-2"/>
          <w:w w:val="105"/>
        </w:rPr>
        <w:t xml:space="preserve"> </w:t>
      </w:r>
      <w:r>
        <w:rPr>
          <w:color w:val="231F20"/>
          <w:w w:val="105"/>
        </w:rPr>
        <w:t>rates.</w:t>
      </w:r>
      <w:r>
        <w:rPr>
          <w:color w:val="231F20"/>
          <w:spacing w:val="-9"/>
          <w:w w:val="105"/>
        </w:rPr>
        <w:t xml:space="preserve"> </w:t>
      </w:r>
      <w:r>
        <w:rPr>
          <w:color w:val="231F20"/>
          <w:w w:val="105"/>
        </w:rPr>
        <w:t>This</w:t>
      </w:r>
      <w:r>
        <w:rPr>
          <w:color w:val="231F20"/>
          <w:spacing w:val="-2"/>
          <w:w w:val="105"/>
        </w:rPr>
        <w:t xml:space="preserve"> </w:t>
      </w:r>
      <w:r>
        <w:rPr>
          <w:color w:val="231F20"/>
          <w:w w:val="105"/>
        </w:rPr>
        <w:t>is</w:t>
      </w:r>
      <w:r>
        <w:rPr>
          <w:color w:val="231F20"/>
          <w:spacing w:val="-2"/>
          <w:w w:val="105"/>
        </w:rPr>
        <w:t xml:space="preserve"> </w:t>
      </w:r>
      <w:r>
        <w:rPr>
          <w:color w:val="231F20"/>
          <w:w w:val="105"/>
        </w:rPr>
        <w:t>perhaps</w:t>
      </w:r>
      <w:r>
        <w:rPr>
          <w:color w:val="231F20"/>
          <w:spacing w:val="-2"/>
          <w:w w:val="105"/>
        </w:rPr>
        <w:t xml:space="preserve"> </w:t>
      </w:r>
      <w:r>
        <w:rPr>
          <w:color w:val="231F20"/>
          <w:w w:val="105"/>
        </w:rPr>
        <w:t>why close</w:t>
      </w:r>
      <w:r>
        <w:rPr>
          <w:color w:val="231F20"/>
          <w:spacing w:val="-12"/>
          <w:w w:val="105"/>
        </w:rPr>
        <w:t xml:space="preserve"> </w:t>
      </w:r>
      <w:r>
        <w:rPr>
          <w:color w:val="231F20"/>
          <w:w w:val="105"/>
        </w:rPr>
        <w:t>to</w:t>
      </w:r>
      <w:r>
        <w:rPr>
          <w:color w:val="231F20"/>
          <w:spacing w:val="-12"/>
          <w:w w:val="105"/>
        </w:rPr>
        <w:t xml:space="preserve"> </w:t>
      </w:r>
      <w:r>
        <w:rPr>
          <w:color w:val="231F20"/>
          <w:w w:val="105"/>
        </w:rPr>
        <w:t>half</w:t>
      </w:r>
      <w:r>
        <w:rPr>
          <w:color w:val="231F20"/>
          <w:spacing w:val="-11"/>
          <w:w w:val="105"/>
        </w:rPr>
        <w:t xml:space="preserve"> </w:t>
      </w:r>
      <w:r>
        <w:rPr>
          <w:color w:val="231F20"/>
          <w:w w:val="105"/>
        </w:rPr>
        <w:t>of</w:t>
      </w:r>
      <w:r>
        <w:rPr>
          <w:color w:val="231F20"/>
          <w:spacing w:val="-11"/>
          <w:w w:val="105"/>
        </w:rPr>
        <w:t xml:space="preserve"> </w:t>
      </w:r>
      <w:r>
        <w:rPr>
          <w:color w:val="231F20"/>
          <w:w w:val="105"/>
        </w:rPr>
        <w:t>commercial</w:t>
      </w:r>
      <w:r>
        <w:rPr>
          <w:color w:val="231F20"/>
          <w:spacing w:val="-12"/>
          <w:w w:val="105"/>
        </w:rPr>
        <w:t xml:space="preserve"> </w:t>
      </w:r>
      <w:r>
        <w:rPr>
          <w:color w:val="231F20"/>
          <w:w w:val="105"/>
        </w:rPr>
        <w:t>buildings</w:t>
      </w:r>
      <w:r>
        <w:rPr>
          <w:color w:val="231F20"/>
          <w:spacing w:val="-2"/>
          <w:w w:val="105"/>
        </w:rPr>
        <w:t xml:space="preserve"> </w:t>
      </w:r>
      <w:r>
        <w:rPr>
          <w:color w:val="231F20"/>
          <w:w w:val="105"/>
        </w:rPr>
        <w:t>currently</w:t>
      </w:r>
      <w:r>
        <w:rPr>
          <w:color w:val="231F20"/>
          <w:spacing w:val="-2"/>
          <w:w w:val="105"/>
        </w:rPr>
        <w:t xml:space="preserve"> </w:t>
      </w:r>
      <w:r>
        <w:rPr>
          <w:color w:val="231F20"/>
          <w:w w:val="105"/>
        </w:rPr>
        <w:t>do</w:t>
      </w:r>
      <w:r>
        <w:rPr>
          <w:color w:val="231F20"/>
          <w:spacing w:val="-11"/>
          <w:w w:val="105"/>
        </w:rPr>
        <w:t xml:space="preserve"> </w:t>
      </w:r>
      <w:r>
        <w:rPr>
          <w:color w:val="231F20"/>
          <w:w w:val="105"/>
        </w:rPr>
        <w:t>not</w:t>
      </w:r>
      <w:r>
        <w:rPr>
          <w:color w:val="231F20"/>
          <w:spacing w:val="-10"/>
          <w:w w:val="105"/>
        </w:rPr>
        <w:t xml:space="preserve"> </w:t>
      </w:r>
      <w:r>
        <w:rPr>
          <w:color w:val="231F20"/>
          <w:w w:val="105"/>
        </w:rPr>
        <w:t>use</w:t>
      </w:r>
      <w:r>
        <w:rPr>
          <w:color w:val="231F20"/>
          <w:spacing w:val="-11"/>
          <w:w w:val="105"/>
        </w:rPr>
        <w:t xml:space="preserve"> </w:t>
      </w:r>
      <w:r>
        <w:rPr>
          <w:color w:val="231F20"/>
          <w:w w:val="105"/>
        </w:rPr>
        <w:t>natural</w:t>
      </w:r>
      <w:r>
        <w:rPr>
          <w:color w:val="231F20"/>
          <w:spacing w:val="-12"/>
          <w:w w:val="105"/>
        </w:rPr>
        <w:t xml:space="preserve"> </w:t>
      </w:r>
      <w:r>
        <w:rPr>
          <w:color w:val="231F20"/>
          <w:w w:val="105"/>
        </w:rPr>
        <w:t>gas.</w:t>
      </w:r>
      <w:r>
        <w:rPr>
          <w:color w:val="231F20"/>
          <w:spacing w:val="-10"/>
          <w:w w:val="105"/>
        </w:rPr>
        <w:t xml:space="preserve"> </w:t>
      </w:r>
      <w:r>
        <w:rPr>
          <w:color w:val="231F20"/>
          <w:w w:val="105"/>
        </w:rPr>
        <w:t>[5]</w:t>
      </w:r>
      <w:r>
        <w:rPr>
          <w:color w:val="231F20"/>
          <w:spacing w:val="29"/>
          <w:w w:val="105"/>
        </w:rPr>
        <w:t xml:space="preserve"> </w:t>
      </w:r>
      <w:r>
        <w:rPr>
          <w:color w:val="231F20"/>
          <w:w w:val="105"/>
        </w:rPr>
        <w:t>Moving</w:t>
      </w:r>
      <w:r>
        <w:rPr>
          <w:color w:val="231F20"/>
          <w:spacing w:val="-11"/>
          <w:w w:val="105"/>
        </w:rPr>
        <w:t xml:space="preserve"> </w:t>
      </w:r>
      <w:r>
        <w:rPr>
          <w:color w:val="231F20"/>
          <w:w w:val="105"/>
        </w:rPr>
        <w:t>to</w:t>
      </w:r>
      <w:r>
        <w:rPr>
          <w:color w:val="231F20"/>
          <w:spacing w:val="-11"/>
          <w:w w:val="105"/>
        </w:rPr>
        <w:t xml:space="preserve"> </w:t>
      </w:r>
      <w:r>
        <w:rPr>
          <w:color w:val="231F20"/>
          <w:w w:val="105"/>
        </w:rPr>
        <w:t>all-electric</w:t>
      </w:r>
      <w:r>
        <w:rPr>
          <w:color w:val="231F20"/>
          <w:spacing w:val="-2"/>
          <w:w w:val="105"/>
        </w:rPr>
        <w:t xml:space="preserve"> </w:t>
      </w:r>
      <w:r>
        <w:rPr>
          <w:color w:val="231F20"/>
          <w:w w:val="105"/>
        </w:rPr>
        <w:t>construction</w:t>
      </w:r>
      <w:r>
        <w:rPr>
          <w:color w:val="231F20"/>
          <w:spacing w:val="-11"/>
          <w:w w:val="105"/>
        </w:rPr>
        <w:t xml:space="preserve"> </w:t>
      </w:r>
      <w:r>
        <w:rPr>
          <w:color w:val="231F20"/>
          <w:w w:val="105"/>
        </w:rPr>
        <w:t>also</w:t>
      </w:r>
      <w:r>
        <w:rPr>
          <w:color w:val="231F20"/>
          <w:spacing w:val="-11"/>
          <w:w w:val="105"/>
        </w:rPr>
        <w:t xml:space="preserve"> </w:t>
      </w:r>
      <w:r>
        <w:rPr>
          <w:color w:val="231F20"/>
          <w:w w:val="105"/>
        </w:rPr>
        <w:t>results</w:t>
      </w:r>
      <w:r>
        <w:rPr>
          <w:color w:val="231F20"/>
          <w:spacing w:val="-3"/>
          <w:w w:val="105"/>
        </w:rPr>
        <w:t xml:space="preserve"> </w:t>
      </w:r>
      <w:r>
        <w:rPr>
          <w:color w:val="231F20"/>
          <w:w w:val="105"/>
        </w:rPr>
        <w:t>in</w:t>
      </w:r>
      <w:r>
        <w:rPr>
          <w:color w:val="231F20"/>
          <w:spacing w:val="-11"/>
          <w:w w:val="105"/>
        </w:rPr>
        <w:t xml:space="preserve"> </w:t>
      </w:r>
      <w:r>
        <w:rPr>
          <w:color w:val="231F20"/>
          <w:w w:val="105"/>
        </w:rPr>
        <w:t>more</w:t>
      </w:r>
      <w:r>
        <w:rPr>
          <w:color w:val="231F20"/>
          <w:spacing w:val="-11"/>
          <w:w w:val="105"/>
        </w:rPr>
        <w:t xml:space="preserve"> </w:t>
      </w:r>
      <w:r>
        <w:rPr>
          <w:color w:val="231F20"/>
          <w:w w:val="105"/>
        </w:rPr>
        <w:t>stable</w:t>
      </w:r>
      <w:r>
        <w:rPr>
          <w:color w:val="231F20"/>
          <w:spacing w:val="-11"/>
          <w:w w:val="105"/>
        </w:rPr>
        <w:t xml:space="preserve"> </w:t>
      </w:r>
      <w:r>
        <w:rPr>
          <w:color w:val="231F20"/>
          <w:w w:val="105"/>
        </w:rPr>
        <w:t>utility</w:t>
      </w:r>
      <w:r>
        <w:rPr>
          <w:color w:val="231F20"/>
          <w:spacing w:val="-2"/>
          <w:w w:val="105"/>
        </w:rPr>
        <w:t xml:space="preserve"> </w:t>
      </w:r>
      <w:r>
        <w:rPr>
          <w:color w:val="231F20"/>
          <w:w w:val="105"/>
        </w:rPr>
        <w:t>bills because</w:t>
      </w:r>
      <w:r>
        <w:rPr>
          <w:color w:val="231F20"/>
          <w:spacing w:val="-2"/>
          <w:w w:val="105"/>
        </w:rPr>
        <w:t xml:space="preserve"> </w:t>
      </w:r>
      <w:r>
        <w:rPr>
          <w:color w:val="231F20"/>
          <w:w w:val="105"/>
        </w:rPr>
        <w:t>electricity prices are</w:t>
      </w:r>
      <w:r>
        <w:rPr>
          <w:color w:val="231F20"/>
          <w:spacing w:val="-2"/>
          <w:w w:val="105"/>
        </w:rPr>
        <w:t xml:space="preserve"> </w:t>
      </w:r>
      <w:r>
        <w:rPr>
          <w:color w:val="231F20"/>
          <w:w w:val="105"/>
        </w:rPr>
        <w:t>not</w:t>
      </w:r>
      <w:r>
        <w:rPr>
          <w:color w:val="231F20"/>
          <w:spacing w:val="-1"/>
          <w:w w:val="105"/>
        </w:rPr>
        <w:t xml:space="preserve"> </w:t>
      </w:r>
      <w:r>
        <w:rPr>
          <w:color w:val="231F20"/>
          <w:w w:val="105"/>
        </w:rPr>
        <w:t>as volatile</w:t>
      </w:r>
      <w:r>
        <w:rPr>
          <w:color w:val="231F20"/>
          <w:spacing w:val="-2"/>
          <w:w w:val="105"/>
        </w:rPr>
        <w:t xml:space="preserve"> </w:t>
      </w:r>
      <w:r>
        <w:rPr>
          <w:color w:val="231F20"/>
          <w:w w:val="105"/>
        </w:rPr>
        <w:t>as natural</w:t>
      </w:r>
      <w:r>
        <w:rPr>
          <w:color w:val="231F20"/>
          <w:spacing w:val="-7"/>
          <w:w w:val="105"/>
        </w:rPr>
        <w:t xml:space="preserve"> </w:t>
      </w:r>
      <w:r>
        <w:rPr>
          <w:color w:val="231F20"/>
          <w:w w:val="105"/>
        </w:rPr>
        <w:t>gas prices.</w:t>
      </w:r>
      <w:r>
        <w:rPr>
          <w:color w:val="231F20"/>
          <w:spacing w:val="-1"/>
          <w:w w:val="105"/>
        </w:rPr>
        <w:t xml:space="preserve"> </w:t>
      </w:r>
      <w:r>
        <w:rPr>
          <w:color w:val="231F20"/>
          <w:w w:val="105"/>
        </w:rPr>
        <w:t>[6]</w:t>
      </w:r>
    </w:p>
    <w:p w14:paraId="4DA0FEEB" w14:textId="77777777" w:rsidR="00BA604A" w:rsidRDefault="00BA604A">
      <w:pPr>
        <w:pStyle w:val="BodyText"/>
        <w:spacing w:before="5"/>
        <w:rPr>
          <w:sz w:val="13"/>
        </w:rPr>
      </w:pPr>
    </w:p>
    <w:p w14:paraId="4DA0FEEC" w14:textId="77777777" w:rsidR="00BA604A" w:rsidRDefault="00523382">
      <w:pPr>
        <w:spacing w:before="1" w:line="292" w:lineRule="auto"/>
        <w:ind w:left="110" w:right="484" w:hanging="1"/>
        <w:rPr>
          <w:sz w:val="16"/>
        </w:rPr>
      </w:pPr>
      <w:r>
        <w:rPr>
          <w:b/>
          <w:color w:val="231F20"/>
          <w:spacing w:val="-2"/>
          <w:w w:val="105"/>
          <w:sz w:val="16"/>
        </w:rPr>
        <w:t>Bibliography:</w:t>
      </w:r>
      <w:r>
        <w:rPr>
          <w:b/>
          <w:color w:val="231F20"/>
          <w:spacing w:val="-4"/>
          <w:w w:val="105"/>
          <w:sz w:val="16"/>
        </w:rPr>
        <w:t xml:space="preserve"> </w:t>
      </w:r>
      <w:r>
        <w:rPr>
          <w:color w:val="231F20"/>
          <w:spacing w:val="-2"/>
          <w:w w:val="105"/>
          <w:sz w:val="16"/>
        </w:rPr>
        <w:t>[1]</w:t>
      </w:r>
      <w:r>
        <w:rPr>
          <w:color w:val="231F20"/>
          <w:spacing w:val="-8"/>
          <w:w w:val="105"/>
          <w:sz w:val="16"/>
        </w:rPr>
        <w:t xml:space="preserve"> </w:t>
      </w:r>
      <w:r>
        <w:rPr>
          <w:color w:val="231F20"/>
          <w:spacing w:val="-2"/>
          <w:w w:val="105"/>
          <w:sz w:val="16"/>
        </w:rPr>
        <w:t>"U.S.</w:t>
      </w:r>
      <w:r>
        <w:rPr>
          <w:color w:val="231F20"/>
          <w:spacing w:val="-8"/>
          <w:w w:val="105"/>
          <w:sz w:val="16"/>
        </w:rPr>
        <w:t xml:space="preserve"> </w:t>
      </w:r>
      <w:r>
        <w:rPr>
          <w:color w:val="231F20"/>
          <w:spacing w:val="-2"/>
          <w:w w:val="105"/>
          <w:sz w:val="16"/>
        </w:rPr>
        <w:t>Energy Information</w:t>
      </w:r>
      <w:r>
        <w:rPr>
          <w:color w:val="231F20"/>
          <w:spacing w:val="-9"/>
          <w:w w:val="105"/>
          <w:sz w:val="16"/>
        </w:rPr>
        <w:t xml:space="preserve"> </w:t>
      </w:r>
      <w:r>
        <w:rPr>
          <w:color w:val="231F20"/>
          <w:spacing w:val="-2"/>
          <w:w w:val="105"/>
          <w:sz w:val="16"/>
        </w:rPr>
        <w:t>Administration</w:t>
      </w:r>
      <w:r>
        <w:rPr>
          <w:color w:val="231F20"/>
          <w:spacing w:val="-9"/>
          <w:w w:val="105"/>
          <w:sz w:val="16"/>
        </w:rPr>
        <w:t xml:space="preserve"> </w:t>
      </w:r>
      <w:r>
        <w:rPr>
          <w:color w:val="231F20"/>
          <w:spacing w:val="-2"/>
          <w:w w:val="105"/>
          <w:sz w:val="16"/>
        </w:rPr>
        <w:t>- EIA</w:t>
      </w:r>
      <w:r>
        <w:rPr>
          <w:color w:val="231F20"/>
          <w:spacing w:val="-10"/>
          <w:w w:val="105"/>
          <w:sz w:val="16"/>
        </w:rPr>
        <w:t xml:space="preserve"> </w:t>
      </w:r>
      <w:r>
        <w:rPr>
          <w:color w:val="231F20"/>
          <w:spacing w:val="-2"/>
          <w:w w:val="105"/>
          <w:sz w:val="16"/>
        </w:rPr>
        <w:t>- Independent</w:t>
      </w:r>
      <w:r>
        <w:rPr>
          <w:color w:val="231F20"/>
          <w:spacing w:val="-7"/>
          <w:w w:val="105"/>
          <w:sz w:val="16"/>
        </w:rPr>
        <w:t xml:space="preserve"> </w:t>
      </w:r>
      <w:r>
        <w:rPr>
          <w:color w:val="231F20"/>
          <w:spacing w:val="-2"/>
          <w:w w:val="105"/>
          <w:sz w:val="16"/>
        </w:rPr>
        <w:t>Statistics and</w:t>
      </w:r>
      <w:r>
        <w:rPr>
          <w:color w:val="231F20"/>
          <w:spacing w:val="-9"/>
          <w:w w:val="105"/>
          <w:sz w:val="16"/>
        </w:rPr>
        <w:t xml:space="preserve"> </w:t>
      </w:r>
      <w:r>
        <w:rPr>
          <w:color w:val="231F20"/>
          <w:spacing w:val="-2"/>
          <w:w w:val="105"/>
          <w:sz w:val="16"/>
        </w:rPr>
        <w:t xml:space="preserve">Analysis." </w:t>
      </w:r>
      <w:r>
        <w:rPr>
          <w:i/>
          <w:color w:val="231F20"/>
          <w:spacing w:val="-2"/>
          <w:w w:val="105"/>
          <w:sz w:val="16"/>
        </w:rPr>
        <w:t>Energy and</w:t>
      </w:r>
      <w:r>
        <w:rPr>
          <w:i/>
          <w:color w:val="231F20"/>
          <w:spacing w:val="-9"/>
          <w:w w:val="105"/>
          <w:sz w:val="16"/>
        </w:rPr>
        <w:t xml:space="preserve"> </w:t>
      </w:r>
      <w:r>
        <w:rPr>
          <w:i/>
          <w:color w:val="231F20"/>
          <w:spacing w:val="-2"/>
          <w:w w:val="105"/>
          <w:sz w:val="16"/>
        </w:rPr>
        <w:t>the</w:t>
      </w:r>
      <w:r>
        <w:rPr>
          <w:i/>
          <w:color w:val="231F20"/>
          <w:spacing w:val="-9"/>
          <w:w w:val="105"/>
          <w:sz w:val="16"/>
        </w:rPr>
        <w:t xml:space="preserve"> </w:t>
      </w:r>
      <w:r>
        <w:rPr>
          <w:i/>
          <w:color w:val="231F20"/>
          <w:spacing w:val="-2"/>
          <w:w w:val="105"/>
          <w:sz w:val="16"/>
        </w:rPr>
        <w:t>Environment</w:t>
      </w:r>
      <w:r>
        <w:rPr>
          <w:i/>
          <w:color w:val="231F20"/>
          <w:spacing w:val="-8"/>
          <w:w w:val="105"/>
          <w:sz w:val="16"/>
        </w:rPr>
        <w:t xml:space="preserve"> </w:t>
      </w:r>
      <w:r>
        <w:rPr>
          <w:i/>
          <w:color w:val="231F20"/>
          <w:spacing w:val="-2"/>
          <w:w w:val="105"/>
          <w:sz w:val="16"/>
        </w:rPr>
        <w:t xml:space="preserve">Explained: </w:t>
      </w:r>
      <w:r>
        <w:rPr>
          <w:i/>
          <w:color w:val="231F20"/>
          <w:w w:val="105"/>
          <w:sz w:val="16"/>
        </w:rPr>
        <w:t>Where</w:t>
      </w:r>
      <w:r>
        <w:rPr>
          <w:i/>
          <w:color w:val="231F20"/>
          <w:spacing w:val="-12"/>
          <w:w w:val="105"/>
          <w:sz w:val="16"/>
        </w:rPr>
        <w:t xml:space="preserve"> </w:t>
      </w:r>
      <w:r>
        <w:rPr>
          <w:i/>
          <w:color w:val="231F20"/>
          <w:w w:val="105"/>
          <w:sz w:val="16"/>
        </w:rPr>
        <w:t>Greenhouse</w:t>
      </w:r>
      <w:r>
        <w:rPr>
          <w:i/>
          <w:color w:val="231F20"/>
          <w:spacing w:val="-12"/>
          <w:w w:val="105"/>
          <w:sz w:val="16"/>
        </w:rPr>
        <w:t xml:space="preserve"> </w:t>
      </w:r>
      <w:r>
        <w:rPr>
          <w:i/>
          <w:color w:val="231F20"/>
          <w:w w:val="105"/>
          <w:sz w:val="16"/>
        </w:rPr>
        <w:t>Gases</w:t>
      </w:r>
      <w:r>
        <w:rPr>
          <w:i/>
          <w:color w:val="231F20"/>
          <w:spacing w:val="-11"/>
          <w:w w:val="105"/>
          <w:sz w:val="16"/>
        </w:rPr>
        <w:t xml:space="preserve"> </w:t>
      </w:r>
      <w:r>
        <w:rPr>
          <w:i/>
          <w:color w:val="231F20"/>
          <w:w w:val="105"/>
          <w:sz w:val="16"/>
        </w:rPr>
        <w:t>Come</w:t>
      </w:r>
      <w:r>
        <w:rPr>
          <w:i/>
          <w:color w:val="231F20"/>
          <w:spacing w:val="-12"/>
          <w:w w:val="105"/>
          <w:sz w:val="16"/>
        </w:rPr>
        <w:t xml:space="preserve"> </w:t>
      </w:r>
      <w:r>
        <w:rPr>
          <w:i/>
          <w:color w:val="231F20"/>
          <w:w w:val="105"/>
          <w:sz w:val="16"/>
        </w:rPr>
        <w:t>From</w:t>
      </w:r>
      <w:r>
        <w:rPr>
          <w:color w:val="231F20"/>
          <w:w w:val="105"/>
          <w:sz w:val="16"/>
        </w:rPr>
        <w:t>,</w:t>
      </w:r>
      <w:r>
        <w:rPr>
          <w:color w:val="231F20"/>
          <w:spacing w:val="-12"/>
          <w:w w:val="105"/>
          <w:sz w:val="16"/>
        </w:rPr>
        <w:t xml:space="preserve"> </w:t>
      </w:r>
      <w:r>
        <w:rPr>
          <w:color w:val="231F20"/>
          <w:w w:val="105"/>
          <w:sz w:val="16"/>
        </w:rPr>
        <w:t>U.S.</w:t>
      </w:r>
      <w:r>
        <w:rPr>
          <w:color w:val="231F20"/>
          <w:spacing w:val="-12"/>
          <w:w w:val="105"/>
          <w:sz w:val="16"/>
        </w:rPr>
        <w:t xml:space="preserve"> </w:t>
      </w:r>
      <w:r>
        <w:rPr>
          <w:color w:val="231F20"/>
          <w:w w:val="105"/>
          <w:sz w:val="16"/>
        </w:rPr>
        <w:t>Energy</w:t>
      </w:r>
      <w:r>
        <w:rPr>
          <w:color w:val="231F20"/>
          <w:spacing w:val="-11"/>
          <w:w w:val="105"/>
          <w:sz w:val="16"/>
        </w:rPr>
        <w:t xml:space="preserve"> </w:t>
      </w:r>
      <w:r>
        <w:rPr>
          <w:color w:val="231F20"/>
          <w:w w:val="105"/>
          <w:sz w:val="16"/>
        </w:rPr>
        <w:t>Information</w:t>
      </w:r>
      <w:r>
        <w:rPr>
          <w:color w:val="231F20"/>
          <w:spacing w:val="-12"/>
          <w:w w:val="105"/>
          <w:sz w:val="16"/>
        </w:rPr>
        <w:t xml:space="preserve"> </w:t>
      </w:r>
      <w:r>
        <w:rPr>
          <w:color w:val="231F20"/>
          <w:w w:val="105"/>
          <w:sz w:val="16"/>
        </w:rPr>
        <w:t>Administration</w:t>
      </w:r>
      <w:r>
        <w:rPr>
          <w:color w:val="231F20"/>
          <w:spacing w:val="-12"/>
          <w:w w:val="105"/>
          <w:sz w:val="16"/>
        </w:rPr>
        <w:t xml:space="preserve"> </w:t>
      </w:r>
      <w:r>
        <w:rPr>
          <w:color w:val="231F20"/>
          <w:w w:val="105"/>
          <w:sz w:val="16"/>
        </w:rPr>
        <w:t>(EIA),</w:t>
      </w:r>
      <w:r>
        <w:rPr>
          <w:color w:val="231F20"/>
          <w:spacing w:val="-11"/>
          <w:w w:val="105"/>
          <w:sz w:val="16"/>
        </w:rPr>
        <w:t xml:space="preserve"> </w:t>
      </w:r>
      <w:r>
        <w:rPr>
          <w:color w:val="231F20"/>
          <w:w w:val="105"/>
          <w:sz w:val="16"/>
        </w:rPr>
        <w:t>https://</w:t>
      </w:r>
      <w:hyperlink r:id="rId14">
        <w:r>
          <w:rPr>
            <w:color w:val="231F20"/>
            <w:w w:val="105"/>
            <w:sz w:val="16"/>
          </w:rPr>
          <w:t>www.eia.gov/energyexplained/energy-and-the-</w:t>
        </w:r>
      </w:hyperlink>
      <w:r>
        <w:rPr>
          <w:color w:val="231F20"/>
          <w:w w:val="105"/>
          <w:sz w:val="16"/>
        </w:rPr>
        <w:t xml:space="preserve"> </w:t>
      </w:r>
      <w:r>
        <w:rPr>
          <w:color w:val="231F20"/>
          <w:spacing w:val="-2"/>
          <w:w w:val="105"/>
          <w:sz w:val="16"/>
        </w:rPr>
        <w:t>environment/where-greenhouse-gases-come- from.php#:~:text=In%202021%2C%20petroleum%20accounted%20for,energy%2Drelated%20CO2%20emissions.</w:t>
      </w:r>
    </w:p>
    <w:p w14:paraId="4DA0FEED" w14:textId="77777777" w:rsidR="00BA604A" w:rsidRDefault="00523382">
      <w:pPr>
        <w:pStyle w:val="ListParagraph"/>
        <w:numPr>
          <w:ilvl w:val="0"/>
          <w:numId w:val="1"/>
        </w:numPr>
        <w:tabs>
          <w:tab w:val="left" w:pos="336"/>
        </w:tabs>
        <w:spacing w:before="2"/>
        <w:ind w:hanging="226"/>
        <w:rPr>
          <w:sz w:val="16"/>
        </w:rPr>
      </w:pPr>
      <w:r>
        <w:rPr>
          <w:i/>
          <w:color w:val="231F20"/>
          <w:sz w:val="16"/>
        </w:rPr>
        <w:t>Health</w:t>
      </w:r>
      <w:r>
        <w:rPr>
          <w:i/>
          <w:color w:val="231F20"/>
          <w:spacing w:val="5"/>
          <w:sz w:val="16"/>
        </w:rPr>
        <w:t xml:space="preserve"> </w:t>
      </w:r>
      <w:r>
        <w:rPr>
          <w:i/>
          <w:color w:val="231F20"/>
          <w:sz w:val="16"/>
        </w:rPr>
        <w:t>Air</w:t>
      </w:r>
      <w:r>
        <w:rPr>
          <w:i/>
          <w:color w:val="231F20"/>
          <w:spacing w:val="13"/>
          <w:sz w:val="16"/>
        </w:rPr>
        <w:t xml:space="preserve"> </w:t>
      </w:r>
      <w:r>
        <w:rPr>
          <w:i/>
          <w:color w:val="231F20"/>
          <w:sz w:val="16"/>
        </w:rPr>
        <w:t>Quality</w:t>
      </w:r>
      <w:r>
        <w:rPr>
          <w:i/>
          <w:color w:val="231F20"/>
          <w:spacing w:val="16"/>
          <w:sz w:val="16"/>
        </w:rPr>
        <w:t xml:space="preserve"> </w:t>
      </w:r>
      <w:r>
        <w:rPr>
          <w:i/>
          <w:color w:val="231F20"/>
          <w:sz w:val="16"/>
        </w:rPr>
        <w:t>Impacts</w:t>
      </w:r>
      <w:r>
        <w:rPr>
          <w:i/>
          <w:color w:val="231F20"/>
          <w:spacing w:val="17"/>
          <w:sz w:val="16"/>
        </w:rPr>
        <w:t xml:space="preserve"> </w:t>
      </w:r>
      <w:r>
        <w:rPr>
          <w:i/>
          <w:color w:val="231F20"/>
          <w:sz w:val="16"/>
        </w:rPr>
        <w:t>of</w:t>
      </w:r>
      <w:r>
        <w:rPr>
          <w:i/>
          <w:color w:val="231F20"/>
          <w:spacing w:val="6"/>
          <w:sz w:val="16"/>
        </w:rPr>
        <w:t xml:space="preserve"> </w:t>
      </w:r>
      <w:r>
        <w:rPr>
          <w:i/>
          <w:color w:val="231F20"/>
          <w:sz w:val="16"/>
        </w:rPr>
        <w:t>Buildings</w:t>
      </w:r>
      <w:r>
        <w:rPr>
          <w:i/>
          <w:color w:val="231F20"/>
          <w:spacing w:val="17"/>
          <w:sz w:val="16"/>
        </w:rPr>
        <w:t xml:space="preserve"> </w:t>
      </w:r>
      <w:r>
        <w:rPr>
          <w:i/>
          <w:color w:val="231F20"/>
          <w:sz w:val="16"/>
        </w:rPr>
        <w:t>Emissions</w:t>
      </w:r>
      <w:r>
        <w:rPr>
          <w:color w:val="231F20"/>
          <w:sz w:val="16"/>
        </w:rPr>
        <w:t>.</w:t>
      </w:r>
      <w:r>
        <w:rPr>
          <w:color w:val="231F20"/>
          <w:spacing w:val="5"/>
          <w:sz w:val="16"/>
        </w:rPr>
        <w:t xml:space="preserve"> </w:t>
      </w:r>
      <w:r>
        <w:rPr>
          <w:color w:val="231F20"/>
          <w:sz w:val="16"/>
        </w:rPr>
        <w:t>RMI,</w:t>
      </w:r>
      <w:r>
        <w:rPr>
          <w:color w:val="231F20"/>
          <w:spacing w:val="5"/>
          <w:sz w:val="16"/>
        </w:rPr>
        <w:t xml:space="preserve"> </w:t>
      </w:r>
      <w:r>
        <w:rPr>
          <w:color w:val="231F20"/>
          <w:sz w:val="16"/>
        </w:rPr>
        <w:t>5</w:t>
      </w:r>
      <w:r>
        <w:rPr>
          <w:color w:val="231F20"/>
          <w:spacing w:val="5"/>
          <w:sz w:val="16"/>
        </w:rPr>
        <w:t xml:space="preserve"> </w:t>
      </w:r>
      <w:r>
        <w:rPr>
          <w:color w:val="231F20"/>
          <w:sz w:val="16"/>
        </w:rPr>
        <w:t>May</w:t>
      </w:r>
      <w:r>
        <w:rPr>
          <w:color w:val="231F20"/>
          <w:spacing w:val="15"/>
          <w:sz w:val="16"/>
        </w:rPr>
        <w:t xml:space="preserve"> </w:t>
      </w:r>
      <w:r>
        <w:rPr>
          <w:color w:val="231F20"/>
          <w:sz w:val="16"/>
        </w:rPr>
        <w:t>2021,</w:t>
      </w:r>
      <w:r>
        <w:rPr>
          <w:color w:val="231F20"/>
          <w:spacing w:val="5"/>
          <w:sz w:val="16"/>
        </w:rPr>
        <w:t xml:space="preserve"> </w:t>
      </w:r>
      <w:r>
        <w:rPr>
          <w:color w:val="231F20"/>
          <w:sz w:val="16"/>
        </w:rPr>
        <w:t>rmi.org/</w:t>
      </w:r>
      <w:proofErr w:type="spellStart"/>
      <w:r>
        <w:rPr>
          <w:color w:val="231F20"/>
          <w:sz w:val="16"/>
        </w:rPr>
        <w:t>health-air-quality-impacts-of-buildings-</w:t>
      </w:r>
      <w:r>
        <w:rPr>
          <w:color w:val="231F20"/>
          <w:spacing w:val="-2"/>
          <w:sz w:val="16"/>
        </w:rPr>
        <w:t>emissions#MI</w:t>
      </w:r>
      <w:proofErr w:type="spellEnd"/>
      <w:r>
        <w:rPr>
          <w:color w:val="231F20"/>
          <w:spacing w:val="-2"/>
          <w:sz w:val="16"/>
        </w:rPr>
        <w:t>.</w:t>
      </w:r>
    </w:p>
    <w:p w14:paraId="4DA0FEEE" w14:textId="77777777" w:rsidR="00BA604A" w:rsidRDefault="00BA604A">
      <w:pPr>
        <w:pStyle w:val="BodyText"/>
      </w:pPr>
    </w:p>
    <w:p w14:paraId="4DA0FEEF" w14:textId="77777777" w:rsidR="00BA604A" w:rsidRDefault="00BA604A">
      <w:pPr>
        <w:pStyle w:val="BodyText"/>
      </w:pPr>
    </w:p>
    <w:p w14:paraId="4DA0FEF0" w14:textId="77777777" w:rsidR="00BA604A" w:rsidRDefault="00523382">
      <w:pPr>
        <w:pStyle w:val="ListParagraph"/>
        <w:numPr>
          <w:ilvl w:val="0"/>
          <w:numId w:val="1"/>
        </w:numPr>
        <w:tabs>
          <w:tab w:val="left" w:pos="336"/>
        </w:tabs>
        <w:spacing w:before="123"/>
        <w:ind w:hanging="226"/>
        <w:rPr>
          <w:sz w:val="16"/>
        </w:rPr>
      </w:pPr>
      <w:r>
        <w:rPr>
          <w:i/>
          <w:color w:val="231F20"/>
          <w:sz w:val="16"/>
        </w:rPr>
        <w:t>Gas</w:t>
      </w:r>
      <w:r>
        <w:rPr>
          <w:i/>
          <w:color w:val="231F20"/>
          <w:spacing w:val="18"/>
          <w:sz w:val="16"/>
        </w:rPr>
        <w:t xml:space="preserve"> </w:t>
      </w:r>
      <w:r>
        <w:rPr>
          <w:i/>
          <w:color w:val="231F20"/>
          <w:sz w:val="16"/>
        </w:rPr>
        <w:t>Stoves:</w:t>
      </w:r>
      <w:r>
        <w:rPr>
          <w:i/>
          <w:color w:val="231F20"/>
          <w:spacing w:val="8"/>
          <w:sz w:val="16"/>
        </w:rPr>
        <w:t xml:space="preserve"> </w:t>
      </w:r>
      <w:r>
        <w:rPr>
          <w:i/>
          <w:color w:val="231F20"/>
          <w:sz w:val="16"/>
        </w:rPr>
        <w:t>Health</w:t>
      </w:r>
      <w:r>
        <w:rPr>
          <w:i/>
          <w:color w:val="231F20"/>
          <w:spacing w:val="7"/>
          <w:sz w:val="16"/>
        </w:rPr>
        <w:t xml:space="preserve"> </w:t>
      </w:r>
      <w:r>
        <w:rPr>
          <w:i/>
          <w:color w:val="231F20"/>
          <w:sz w:val="16"/>
        </w:rPr>
        <w:t>and</w:t>
      </w:r>
      <w:r>
        <w:rPr>
          <w:i/>
          <w:color w:val="231F20"/>
          <w:spacing w:val="7"/>
          <w:sz w:val="16"/>
        </w:rPr>
        <w:t xml:space="preserve"> </w:t>
      </w:r>
      <w:r>
        <w:rPr>
          <w:i/>
          <w:color w:val="231F20"/>
          <w:sz w:val="16"/>
        </w:rPr>
        <w:t>Air</w:t>
      </w:r>
      <w:r>
        <w:rPr>
          <w:i/>
          <w:color w:val="231F20"/>
          <w:spacing w:val="15"/>
          <w:sz w:val="16"/>
        </w:rPr>
        <w:t xml:space="preserve"> </w:t>
      </w:r>
      <w:r>
        <w:rPr>
          <w:i/>
          <w:color w:val="231F20"/>
          <w:sz w:val="16"/>
        </w:rPr>
        <w:t>Quality</w:t>
      </w:r>
      <w:r>
        <w:rPr>
          <w:i/>
          <w:color w:val="231F20"/>
          <w:spacing w:val="19"/>
          <w:sz w:val="16"/>
        </w:rPr>
        <w:t xml:space="preserve"> </w:t>
      </w:r>
      <w:r>
        <w:rPr>
          <w:i/>
          <w:color w:val="231F20"/>
          <w:sz w:val="16"/>
        </w:rPr>
        <w:t>Impacts</w:t>
      </w:r>
      <w:r>
        <w:rPr>
          <w:i/>
          <w:color w:val="231F20"/>
          <w:spacing w:val="19"/>
          <w:sz w:val="16"/>
        </w:rPr>
        <w:t xml:space="preserve"> </w:t>
      </w:r>
      <w:r>
        <w:rPr>
          <w:i/>
          <w:color w:val="231F20"/>
          <w:sz w:val="16"/>
        </w:rPr>
        <w:t>and</w:t>
      </w:r>
      <w:r>
        <w:rPr>
          <w:i/>
          <w:color w:val="231F20"/>
          <w:spacing w:val="7"/>
          <w:sz w:val="16"/>
        </w:rPr>
        <w:t xml:space="preserve"> </w:t>
      </w:r>
      <w:r>
        <w:rPr>
          <w:i/>
          <w:color w:val="231F20"/>
          <w:sz w:val="16"/>
        </w:rPr>
        <w:t>Solutions.</w:t>
      </w:r>
      <w:r>
        <w:rPr>
          <w:i/>
          <w:color w:val="231F20"/>
          <w:spacing w:val="8"/>
          <w:sz w:val="16"/>
        </w:rPr>
        <w:t xml:space="preserve"> </w:t>
      </w:r>
      <w:r>
        <w:rPr>
          <w:color w:val="231F20"/>
          <w:sz w:val="16"/>
        </w:rPr>
        <w:t>RMI,</w:t>
      </w:r>
      <w:r>
        <w:rPr>
          <w:color w:val="231F20"/>
          <w:spacing w:val="7"/>
          <w:sz w:val="16"/>
        </w:rPr>
        <w:t xml:space="preserve"> </w:t>
      </w:r>
      <w:r>
        <w:rPr>
          <w:color w:val="231F20"/>
          <w:sz w:val="16"/>
        </w:rPr>
        <w:t>1</w:t>
      </w:r>
      <w:r>
        <w:rPr>
          <w:color w:val="231F20"/>
          <w:spacing w:val="6"/>
          <w:sz w:val="16"/>
        </w:rPr>
        <w:t xml:space="preserve"> </w:t>
      </w:r>
      <w:r>
        <w:rPr>
          <w:color w:val="231F20"/>
          <w:sz w:val="16"/>
        </w:rPr>
        <w:t>Feb.</w:t>
      </w:r>
      <w:r>
        <w:rPr>
          <w:color w:val="231F20"/>
          <w:spacing w:val="7"/>
          <w:sz w:val="16"/>
        </w:rPr>
        <w:t xml:space="preserve"> </w:t>
      </w:r>
      <w:r>
        <w:rPr>
          <w:color w:val="231F20"/>
          <w:sz w:val="16"/>
        </w:rPr>
        <w:t>2021,</w:t>
      </w:r>
      <w:r>
        <w:rPr>
          <w:color w:val="231F20"/>
          <w:spacing w:val="7"/>
          <w:sz w:val="16"/>
        </w:rPr>
        <w:t xml:space="preserve"> </w:t>
      </w:r>
      <w:r>
        <w:rPr>
          <w:color w:val="231F20"/>
          <w:sz w:val="16"/>
        </w:rPr>
        <w:t>rmi.org/insight/gas-stoves-pollution-</w:t>
      </w:r>
      <w:r>
        <w:rPr>
          <w:color w:val="231F20"/>
          <w:spacing w:val="-2"/>
          <w:sz w:val="16"/>
        </w:rPr>
        <w:t>health/.</w:t>
      </w:r>
    </w:p>
    <w:p w14:paraId="4DA0FEF1" w14:textId="77777777" w:rsidR="00BA604A" w:rsidRDefault="00BA604A">
      <w:pPr>
        <w:pStyle w:val="BodyText"/>
      </w:pPr>
    </w:p>
    <w:p w14:paraId="4DA0FEF2" w14:textId="77777777" w:rsidR="00BA604A" w:rsidRDefault="00BA604A">
      <w:pPr>
        <w:pStyle w:val="BodyText"/>
      </w:pPr>
    </w:p>
    <w:p w14:paraId="4DA0FEF3" w14:textId="77777777" w:rsidR="00BA604A" w:rsidRDefault="00523382">
      <w:pPr>
        <w:pStyle w:val="ListParagraph"/>
        <w:numPr>
          <w:ilvl w:val="0"/>
          <w:numId w:val="1"/>
        </w:numPr>
        <w:tabs>
          <w:tab w:val="left" w:pos="292"/>
        </w:tabs>
        <w:spacing w:before="123" w:line="292" w:lineRule="auto"/>
        <w:ind w:left="110" w:right="2468" w:firstLine="0"/>
        <w:rPr>
          <w:sz w:val="16"/>
        </w:rPr>
      </w:pPr>
      <w:r>
        <w:rPr>
          <w:i/>
          <w:color w:val="231F20"/>
          <w:spacing w:val="-2"/>
          <w:w w:val="105"/>
          <w:sz w:val="16"/>
        </w:rPr>
        <w:t>Cost</w:t>
      </w:r>
      <w:r>
        <w:rPr>
          <w:i/>
          <w:color w:val="231F20"/>
          <w:spacing w:val="-10"/>
          <w:w w:val="105"/>
          <w:sz w:val="16"/>
        </w:rPr>
        <w:t xml:space="preserve"> </w:t>
      </w:r>
      <w:r>
        <w:rPr>
          <w:i/>
          <w:color w:val="231F20"/>
          <w:spacing w:val="-2"/>
          <w:w w:val="105"/>
          <w:sz w:val="16"/>
        </w:rPr>
        <w:t>Study</w:t>
      </w:r>
      <w:r>
        <w:rPr>
          <w:i/>
          <w:color w:val="231F20"/>
          <w:spacing w:val="-9"/>
          <w:w w:val="105"/>
          <w:sz w:val="16"/>
        </w:rPr>
        <w:t xml:space="preserve"> </w:t>
      </w:r>
      <w:r>
        <w:rPr>
          <w:i/>
          <w:color w:val="231F20"/>
          <w:spacing w:val="-2"/>
          <w:w w:val="105"/>
          <w:sz w:val="16"/>
        </w:rPr>
        <w:t>of</w:t>
      </w:r>
      <w:r>
        <w:rPr>
          <w:i/>
          <w:color w:val="231F20"/>
          <w:spacing w:val="-10"/>
          <w:w w:val="105"/>
          <w:sz w:val="16"/>
        </w:rPr>
        <w:t xml:space="preserve"> </w:t>
      </w:r>
      <w:r>
        <w:rPr>
          <w:i/>
          <w:color w:val="231F20"/>
          <w:spacing w:val="-2"/>
          <w:w w:val="105"/>
          <w:sz w:val="16"/>
        </w:rPr>
        <w:t>the</w:t>
      </w:r>
      <w:r>
        <w:rPr>
          <w:i/>
          <w:color w:val="231F20"/>
          <w:spacing w:val="-10"/>
          <w:w w:val="105"/>
          <w:sz w:val="16"/>
        </w:rPr>
        <w:t xml:space="preserve"> </w:t>
      </w:r>
      <w:r>
        <w:rPr>
          <w:i/>
          <w:color w:val="231F20"/>
          <w:spacing w:val="-2"/>
          <w:w w:val="105"/>
          <w:sz w:val="16"/>
        </w:rPr>
        <w:t>Building</w:t>
      </w:r>
      <w:r>
        <w:rPr>
          <w:i/>
          <w:color w:val="231F20"/>
          <w:spacing w:val="-9"/>
          <w:w w:val="105"/>
          <w:sz w:val="16"/>
        </w:rPr>
        <w:t xml:space="preserve"> </w:t>
      </w:r>
      <w:r>
        <w:rPr>
          <w:i/>
          <w:color w:val="231F20"/>
          <w:spacing w:val="-2"/>
          <w:w w:val="105"/>
          <w:sz w:val="16"/>
        </w:rPr>
        <w:t>Decarbonization</w:t>
      </w:r>
      <w:r>
        <w:rPr>
          <w:i/>
          <w:color w:val="231F20"/>
          <w:spacing w:val="-10"/>
          <w:w w:val="105"/>
          <w:sz w:val="16"/>
        </w:rPr>
        <w:t xml:space="preserve"> </w:t>
      </w:r>
      <w:proofErr w:type="gramStart"/>
      <w:r>
        <w:rPr>
          <w:i/>
          <w:color w:val="231F20"/>
          <w:spacing w:val="-2"/>
          <w:w w:val="105"/>
          <w:sz w:val="16"/>
        </w:rPr>
        <w:t>Code</w:t>
      </w:r>
      <w:r>
        <w:rPr>
          <w:i/>
          <w:color w:val="231F20"/>
          <w:spacing w:val="-10"/>
          <w:w w:val="105"/>
          <w:sz w:val="16"/>
        </w:rPr>
        <w:t xml:space="preserve"> </w:t>
      </w:r>
      <w:r>
        <w:rPr>
          <w:color w:val="231F20"/>
          <w:spacing w:val="-2"/>
          <w:w w:val="105"/>
          <w:sz w:val="16"/>
        </w:rPr>
        <w:t>,</w:t>
      </w:r>
      <w:proofErr w:type="gramEnd"/>
      <w:r>
        <w:rPr>
          <w:color w:val="231F20"/>
          <w:spacing w:val="-9"/>
          <w:w w:val="105"/>
          <w:sz w:val="16"/>
        </w:rPr>
        <w:t xml:space="preserve"> </w:t>
      </w:r>
      <w:r>
        <w:rPr>
          <w:color w:val="231F20"/>
          <w:spacing w:val="-2"/>
          <w:w w:val="105"/>
          <w:sz w:val="16"/>
        </w:rPr>
        <w:t>New</w:t>
      </w:r>
      <w:r>
        <w:rPr>
          <w:color w:val="231F20"/>
          <w:spacing w:val="-9"/>
          <w:w w:val="105"/>
          <w:sz w:val="16"/>
        </w:rPr>
        <w:t xml:space="preserve"> </w:t>
      </w:r>
      <w:r>
        <w:rPr>
          <w:color w:val="231F20"/>
          <w:spacing w:val="-2"/>
          <w:w w:val="105"/>
          <w:sz w:val="16"/>
        </w:rPr>
        <w:t>Buildings</w:t>
      </w:r>
      <w:r>
        <w:rPr>
          <w:color w:val="231F20"/>
          <w:spacing w:val="-3"/>
          <w:w w:val="105"/>
          <w:sz w:val="16"/>
        </w:rPr>
        <w:t xml:space="preserve"> </w:t>
      </w:r>
      <w:r>
        <w:rPr>
          <w:color w:val="231F20"/>
          <w:spacing w:val="-2"/>
          <w:w w:val="105"/>
          <w:sz w:val="16"/>
        </w:rPr>
        <w:t>Institute,</w:t>
      </w:r>
      <w:r>
        <w:rPr>
          <w:color w:val="231F20"/>
          <w:spacing w:val="-10"/>
          <w:w w:val="105"/>
          <w:sz w:val="16"/>
        </w:rPr>
        <w:t xml:space="preserve"> </w:t>
      </w:r>
      <w:r>
        <w:rPr>
          <w:color w:val="231F20"/>
          <w:spacing w:val="-2"/>
          <w:w w:val="105"/>
          <w:sz w:val="16"/>
        </w:rPr>
        <w:t>Apr.</w:t>
      </w:r>
      <w:r>
        <w:rPr>
          <w:color w:val="231F20"/>
          <w:spacing w:val="-10"/>
          <w:w w:val="105"/>
          <w:sz w:val="16"/>
        </w:rPr>
        <w:t xml:space="preserve"> </w:t>
      </w:r>
      <w:r>
        <w:rPr>
          <w:color w:val="231F20"/>
          <w:spacing w:val="-2"/>
          <w:w w:val="105"/>
          <w:sz w:val="16"/>
        </w:rPr>
        <w:t>2022,</w:t>
      </w:r>
      <w:r>
        <w:rPr>
          <w:color w:val="231F20"/>
          <w:spacing w:val="-9"/>
          <w:w w:val="105"/>
          <w:sz w:val="16"/>
        </w:rPr>
        <w:t xml:space="preserve"> </w:t>
      </w:r>
      <w:r>
        <w:rPr>
          <w:color w:val="231F20"/>
          <w:spacing w:val="-2"/>
          <w:w w:val="105"/>
          <w:sz w:val="16"/>
        </w:rPr>
        <w:t>https://newbuildings.org/wp- content/uploads/2022/04/BuildingDecarbCostStudy.pdf.</w:t>
      </w:r>
    </w:p>
    <w:p w14:paraId="4DA0FEF4" w14:textId="77777777" w:rsidR="00BA604A" w:rsidRDefault="00BA604A">
      <w:pPr>
        <w:spacing w:line="292" w:lineRule="auto"/>
        <w:rPr>
          <w:sz w:val="16"/>
        </w:rPr>
        <w:sectPr w:rsidR="00BA604A">
          <w:footerReference w:type="default" r:id="rId15"/>
          <w:pgSz w:w="12240" w:h="15840"/>
          <w:pgMar w:top="820" w:right="640" w:bottom="420" w:left="640" w:header="0" w:footer="234" w:gutter="0"/>
          <w:cols w:space="720"/>
        </w:sectPr>
      </w:pPr>
    </w:p>
    <w:p w14:paraId="4DA0FEF5" w14:textId="77777777" w:rsidR="00BA604A" w:rsidRDefault="00523382">
      <w:pPr>
        <w:pStyle w:val="ListParagraph"/>
        <w:numPr>
          <w:ilvl w:val="0"/>
          <w:numId w:val="1"/>
        </w:numPr>
        <w:tabs>
          <w:tab w:val="left" w:pos="292"/>
        </w:tabs>
        <w:spacing w:before="50" w:line="292" w:lineRule="auto"/>
        <w:ind w:left="110" w:right="822" w:hanging="1"/>
        <w:rPr>
          <w:sz w:val="16"/>
        </w:rPr>
      </w:pPr>
      <w:r>
        <w:rPr>
          <w:color w:val="231F20"/>
          <w:spacing w:val="-2"/>
          <w:w w:val="105"/>
          <w:sz w:val="16"/>
        </w:rPr>
        <w:lastRenderedPageBreak/>
        <w:t>"U.S.</w:t>
      </w:r>
      <w:r>
        <w:rPr>
          <w:color w:val="231F20"/>
          <w:spacing w:val="-10"/>
          <w:w w:val="105"/>
          <w:sz w:val="16"/>
        </w:rPr>
        <w:t xml:space="preserve"> </w:t>
      </w:r>
      <w:r>
        <w:rPr>
          <w:color w:val="231F20"/>
          <w:spacing w:val="-2"/>
          <w:w w:val="105"/>
          <w:sz w:val="16"/>
        </w:rPr>
        <w:t>Energy</w:t>
      </w:r>
      <w:r>
        <w:rPr>
          <w:color w:val="231F20"/>
          <w:spacing w:val="-10"/>
          <w:w w:val="105"/>
          <w:sz w:val="16"/>
        </w:rPr>
        <w:t xml:space="preserve"> </w:t>
      </w:r>
      <w:r>
        <w:rPr>
          <w:color w:val="231F20"/>
          <w:spacing w:val="-2"/>
          <w:w w:val="105"/>
          <w:sz w:val="16"/>
        </w:rPr>
        <w:t>Information</w:t>
      </w:r>
      <w:r>
        <w:rPr>
          <w:color w:val="231F20"/>
          <w:spacing w:val="-9"/>
          <w:w w:val="105"/>
          <w:sz w:val="16"/>
        </w:rPr>
        <w:t xml:space="preserve"> </w:t>
      </w:r>
      <w:r>
        <w:rPr>
          <w:color w:val="231F20"/>
          <w:spacing w:val="-2"/>
          <w:w w:val="105"/>
          <w:sz w:val="16"/>
        </w:rPr>
        <w:t>Administration</w:t>
      </w:r>
      <w:r>
        <w:rPr>
          <w:color w:val="231F20"/>
          <w:spacing w:val="-10"/>
          <w:w w:val="105"/>
          <w:sz w:val="16"/>
        </w:rPr>
        <w:t xml:space="preserve"> </w:t>
      </w:r>
      <w:r>
        <w:rPr>
          <w:color w:val="231F20"/>
          <w:spacing w:val="-2"/>
          <w:w w:val="105"/>
          <w:sz w:val="16"/>
        </w:rPr>
        <w:t>-</w:t>
      </w:r>
      <w:r>
        <w:rPr>
          <w:color w:val="231F20"/>
          <w:spacing w:val="-8"/>
          <w:w w:val="105"/>
          <w:sz w:val="16"/>
        </w:rPr>
        <w:t xml:space="preserve"> </w:t>
      </w:r>
      <w:r>
        <w:rPr>
          <w:color w:val="231F20"/>
          <w:spacing w:val="-2"/>
          <w:w w:val="105"/>
          <w:sz w:val="16"/>
        </w:rPr>
        <w:t>EIA</w:t>
      </w:r>
      <w:r>
        <w:rPr>
          <w:color w:val="231F20"/>
          <w:spacing w:val="-9"/>
          <w:w w:val="105"/>
          <w:sz w:val="16"/>
        </w:rPr>
        <w:t xml:space="preserve"> </w:t>
      </w:r>
      <w:r>
        <w:rPr>
          <w:color w:val="231F20"/>
          <w:spacing w:val="-2"/>
          <w:w w:val="105"/>
          <w:sz w:val="16"/>
        </w:rPr>
        <w:t>-</w:t>
      </w:r>
      <w:r>
        <w:rPr>
          <w:color w:val="231F20"/>
          <w:spacing w:val="-5"/>
          <w:w w:val="105"/>
          <w:sz w:val="16"/>
        </w:rPr>
        <w:t xml:space="preserve"> </w:t>
      </w:r>
      <w:r>
        <w:rPr>
          <w:color w:val="231F20"/>
          <w:spacing w:val="-2"/>
          <w:w w:val="105"/>
          <w:sz w:val="16"/>
        </w:rPr>
        <w:t>Independent</w:t>
      </w:r>
      <w:r>
        <w:rPr>
          <w:color w:val="231F20"/>
          <w:spacing w:val="-9"/>
          <w:w w:val="105"/>
          <w:sz w:val="16"/>
        </w:rPr>
        <w:t xml:space="preserve"> </w:t>
      </w:r>
      <w:r>
        <w:rPr>
          <w:color w:val="231F20"/>
          <w:spacing w:val="-2"/>
          <w:w w:val="105"/>
          <w:sz w:val="16"/>
        </w:rPr>
        <w:t>Statistics and</w:t>
      </w:r>
      <w:r>
        <w:rPr>
          <w:color w:val="231F20"/>
          <w:spacing w:val="-10"/>
          <w:w w:val="105"/>
          <w:sz w:val="16"/>
        </w:rPr>
        <w:t xml:space="preserve"> </w:t>
      </w:r>
      <w:r>
        <w:rPr>
          <w:color w:val="231F20"/>
          <w:spacing w:val="-2"/>
          <w:w w:val="105"/>
          <w:sz w:val="16"/>
        </w:rPr>
        <w:t>Analysis."</w:t>
      </w:r>
      <w:r>
        <w:rPr>
          <w:color w:val="231F20"/>
          <w:spacing w:val="-5"/>
          <w:w w:val="105"/>
          <w:sz w:val="16"/>
        </w:rPr>
        <w:t xml:space="preserve"> </w:t>
      </w:r>
      <w:r>
        <w:rPr>
          <w:i/>
          <w:color w:val="231F20"/>
          <w:spacing w:val="-2"/>
          <w:w w:val="105"/>
          <w:sz w:val="16"/>
        </w:rPr>
        <w:t>Commercial</w:t>
      </w:r>
      <w:r>
        <w:rPr>
          <w:i/>
          <w:color w:val="231F20"/>
          <w:spacing w:val="-10"/>
          <w:w w:val="105"/>
          <w:sz w:val="16"/>
        </w:rPr>
        <w:t xml:space="preserve"> </w:t>
      </w:r>
      <w:r>
        <w:rPr>
          <w:i/>
          <w:color w:val="231F20"/>
          <w:spacing w:val="-2"/>
          <w:w w:val="105"/>
          <w:sz w:val="16"/>
        </w:rPr>
        <w:t>Buildings Energy Consumption</w:t>
      </w:r>
      <w:r>
        <w:rPr>
          <w:i/>
          <w:color w:val="231F20"/>
          <w:spacing w:val="-10"/>
          <w:w w:val="105"/>
          <w:sz w:val="16"/>
        </w:rPr>
        <w:t xml:space="preserve"> </w:t>
      </w:r>
      <w:r>
        <w:rPr>
          <w:i/>
          <w:color w:val="231F20"/>
          <w:spacing w:val="-2"/>
          <w:w w:val="105"/>
          <w:sz w:val="16"/>
        </w:rPr>
        <w:t xml:space="preserve">Survey </w:t>
      </w:r>
      <w:r>
        <w:rPr>
          <w:i/>
          <w:color w:val="231F20"/>
          <w:w w:val="105"/>
          <w:sz w:val="16"/>
        </w:rPr>
        <w:t>(CBECS)</w:t>
      </w:r>
      <w:r>
        <w:rPr>
          <w:color w:val="231F20"/>
          <w:w w:val="105"/>
          <w:sz w:val="16"/>
        </w:rPr>
        <w:t>,</w:t>
      </w:r>
      <w:r>
        <w:rPr>
          <w:color w:val="231F20"/>
          <w:spacing w:val="-3"/>
          <w:w w:val="105"/>
          <w:sz w:val="16"/>
        </w:rPr>
        <w:t xml:space="preserve"> </w:t>
      </w:r>
      <w:r>
        <w:rPr>
          <w:color w:val="231F20"/>
          <w:w w:val="105"/>
          <w:sz w:val="16"/>
        </w:rPr>
        <w:t>Energy Information</w:t>
      </w:r>
      <w:r>
        <w:rPr>
          <w:color w:val="231F20"/>
          <w:spacing w:val="-4"/>
          <w:w w:val="105"/>
          <w:sz w:val="16"/>
        </w:rPr>
        <w:t xml:space="preserve"> </w:t>
      </w:r>
      <w:r>
        <w:rPr>
          <w:color w:val="231F20"/>
          <w:w w:val="105"/>
          <w:sz w:val="16"/>
        </w:rPr>
        <w:t>Administration</w:t>
      </w:r>
      <w:r>
        <w:rPr>
          <w:color w:val="231F20"/>
          <w:spacing w:val="-4"/>
          <w:w w:val="105"/>
          <w:sz w:val="16"/>
        </w:rPr>
        <w:t xml:space="preserve"> </w:t>
      </w:r>
      <w:r>
        <w:rPr>
          <w:color w:val="231F20"/>
          <w:w w:val="105"/>
          <w:sz w:val="16"/>
        </w:rPr>
        <w:t>(EIA),</w:t>
      </w:r>
      <w:r>
        <w:rPr>
          <w:color w:val="231F20"/>
          <w:spacing w:val="-3"/>
          <w:w w:val="105"/>
          <w:sz w:val="16"/>
        </w:rPr>
        <w:t xml:space="preserve"> </w:t>
      </w:r>
      <w:r>
        <w:rPr>
          <w:color w:val="231F20"/>
          <w:w w:val="105"/>
          <w:sz w:val="16"/>
        </w:rPr>
        <w:t xml:space="preserve">2018, </w:t>
      </w:r>
      <w:r>
        <w:rPr>
          <w:color w:val="231F20"/>
          <w:spacing w:val="-2"/>
          <w:w w:val="105"/>
          <w:sz w:val="16"/>
        </w:rPr>
        <w:t>https://</w:t>
      </w:r>
      <w:hyperlink r:id="rId16">
        <w:r>
          <w:rPr>
            <w:color w:val="231F20"/>
            <w:spacing w:val="-2"/>
            <w:w w:val="105"/>
            <w:sz w:val="16"/>
          </w:rPr>
          <w:t>www.eia.gov/consumption/commercial/data/2018/pdf/CBECS_2018_Building_Characteristics_Flipbook.pdf.</w:t>
        </w:r>
      </w:hyperlink>
    </w:p>
    <w:p w14:paraId="4DA0FEF6" w14:textId="77777777" w:rsidR="00BA604A" w:rsidRDefault="00BA604A">
      <w:pPr>
        <w:pStyle w:val="BodyText"/>
      </w:pPr>
    </w:p>
    <w:p w14:paraId="4DA0FEF7" w14:textId="77777777" w:rsidR="00BA604A" w:rsidRDefault="00BA604A">
      <w:pPr>
        <w:pStyle w:val="BodyText"/>
        <w:spacing w:before="3"/>
        <w:rPr>
          <w:sz w:val="23"/>
        </w:rPr>
      </w:pPr>
    </w:p>
    <w:p w14:paraId="4DA0FEF8" w14:textId="77777777" w:rsidR="00BA604A" w:rsidRDefault="00523382">
      <w:pPr>
        <w:pStyle w:val="ListParagraph"/>
        <w:numPr>
          <w:ilvl w:val="0"/>
          <w:numId w:val="1"/>
        </w:numPr>
        <w:tabs>
          <w:tab w:val="left" w:pos="336"/>
        </w:tabs>
        <w:spacing w:before="0" w:line="292" w:lineRule="auto"/>
        <w:ind w:left="110" w:right="384" w:hanging="1"/>
        <w:rPr>
          <w:sz w:val="16"/>
        </w:rPr>
      </w:pPr>
      <w:proofErr w:type="spellStart"/>
      <w:r>
        <w:rPr>
          <w:color w:val="231F20"/>
          <w:spacing w:val="-2"/>
          <w:w w:val="105"/>
          <w:sz w:val="16"/>
        </w:rPr>
        <w:t>Slanger</w:t>
      </w:r>
      <w:proofErr w:type="spellEnd"/>
      <w:r>
        <w:rPr>
          <w:color w:val="231F20"/>
          <w:spacing w:val="-2"/>
          <w:w w:val="105"/>
          <w:sz w:val="16"/>
        </w:rPr>
        <w:t>,</w:t>
      </w:r>
      <w:r>
        <w:rPr>
          <w:color w:val="231F20"/>
          <w:spacing w:val="-4"/>
          <w:w w:val="105"/>
          <w:sz w:val="16"/>
        </w:rPr>
        <w:t xml:space="preserve"> </w:t>
      </w:r>
      <w:r>
        <w:rPr>
          <w:color w:val="231F20"/>
          <w:spacing w:val="-2"/>
          <w:w w:val="105"/>
          <w:sz w:val="16"/>
        </w:rPr>
        <w:t>Dan.</w:t>
      </w:r>
      <w:r>
        <w:rPr>
          <w:color w:val="231F20"/>
          <w:spacing w:val="-4"/>
          <w:w w:val="105"/>
          <w:sz w:val="16"/>
        </w:rPr>
        <w:t xml:space="preserve"> </w:t>
      </w:r>
      <w:r>
        <w:rPr>
          <w:i/>
          <w:color w:val="231F20"/>
          <w:spacing w:val="-2"/>
          <w:w w:val="105"/>
          <w:sz w:val="16"/>
        </w:rPr>
        <w:t>Reality Check:</w:t>
      </w:r>
      <w:r>
        <w:rPr>
          <w:i/>
          <w:color w:val="231F20"/>
          <w:spacing w:val="-4"/>
          <w:w w:val="105"/>
          <w:sz w:val="16"/>
        </w:rPr>
        <w:t xml:space="preserve"> </w:t>
      </w:r>
      <w:r>
        <w:rPr>
          <w:i/>
          <w:color w:val="231F20"/>
          <w:spacing w:val="-2"/>
          <w:w w:val="105"/>
          <w:sz w:val="16"/>
        </w:rPr>
        <w:t>The</w:t>
      </w:r>
      <w:r>
        <w:rPr>
          <w:i/>
          <w:color w:val="231F20"/>
          <w:spacing w:val="-5"/>
          <w:w w:val="105"/>
          <w:sz w:val="16"/>
        </w:rPr>
        <w:t xml:space="preserve"> </w:t>
      </w:r>
      <w:r>
        <w:rPr>
          <w:i/>
          <w:color w:val="231F20"/>
          <w:spacing w:val="-2"/>
          <w:w w:val="105"/>
          <w:sz w:val="16"/>
        </w:rPr>
        <w:t>Myth</w:t>
      </w:r>
      <w:r>
        <w:rPr>
          <w:i/>
          <w:color w:val="231F20"/>
          <w:spacing w:val="-5"/>
          <w:w w:val="105"/>
          <w:sz w:val="16"/>
        </w:rPr>
        <w:t xml:space="preserve"> </w:t>
      </w:r>
      <w:r>
        <w:rPr>
          <w:i/>
          <w:color w:val="231F20"/>
          <w:spacing w:val="-2"/>
          <w:w w:val="105"/>
          <w:sz w:val="16"/>
        </w:rPr>
        <w:t>of</w:t>
      </w:r>
      <w:r>
        <w:rPr>
          <w:i/>
          <w:color w:val="231F20"/>
          <w:spacing w:val="-4"/>
          <w:w w:val="105"/>
          <w:sz w:val="16"/>
        </w:rPr>
        <w:t xml:space="preserve"> </w:t>
      </w:r>
      <w:r>
        <w:rPr>
          <w:i/>
          <w:color w:val="231F20"/>
          <w:spacing w:val="-2"/>
          <w:w w:val="105"/>
          <w:sz w:val="16"/>
        </w:rPr>
        <w:t>Stable</w:t>
      </w:r>
      <w:r>
        <w:rPr>
          <w:i/>
          <w:color w:val="231F20"/>
          <w:spacing w:val="-5"/>
          <w:w w:val="105"/>
          <w:sz w:val="16"/>
        </w:rPr>
        <w:t xml:space="preserve"> </w:t>
      </w:r>
      <w:r>
        <w:rPr>
          <w:i/>
          <w:color w:val="231F20"/>
          <w:spacing w:val="-2"/>
          <w:w w:val="105"/>
          <w:sz w:val="16"/>
        </w:rPr>
        <w:t>and</w:t>
      </w:r>
      <w:r>
        <w:rPr>
          <w:i/>
          <w:color w:val="231F20"/>
          <w:spacing w:val="-5"/>
          <w:w w:val="105"/>
          <w:sz w:val="16"/>
        </w:rPr>
        <w:t xml:space="preserve"> </w:t>
      </w:r>
      <w:r>
        <w:rPr>
          <w:i/>
          <w:color w:val="231F20"/>
          <w:spacing w:val="-2"/>
          <w:w w:val="105"/>
          <w:sz w:val="16"/>
        </w:rPr>
        <w:t>Affordable</w:t>
      </w:r>
      <w:r>
        <w:rPr>
          <w:i/>
          <w:color w:val="231F20"/>
          <w:spacing w:val="-5"/>
          <w:w w:val="105"/>
          <w:sz w:val="16"/>
        </w:rPr>
        <w:t xml:space="preserve"> </w:t>
      </w:r>
      <w:r>
        <w:rPr>
          <w:i/>
          <w:color w:val="231F20"/>
          <w:spacing w:val="-2"/>
          <w:w w:val="105"/>
          <w:sz w:val="16"/>
        </w:rPr>
        <w:t>Natural</w:t>
      </w:r>
      <w:r>
        <w:rPr>
          <w:i/>
          <w:color w:val="231F20"/>
          <w:spacing w:val="-10"/>
          <w:w w:val="105"/>
          <w:sz w:val="16"/>
        </w:rPr>
        <w:t xml:space="preserve"> </w:t>
      </w:r>
      <w:r>
        <w:rPr>
          <w:i/>
          <w:color w:val="231F20"/>
          <w:spacing w:val="-2"/>
          <w:w w:val="105"/>
          <w:sz w:val="16"/>
        </w:rPr>
        <w:t>Gas Prices</w:t>
      </w:r>
      <w:r>
        <w:rPr>
          <w:color w:val="231F20"/>
          <w:spacing w:val="-2"/>
          <w:w w:val="105"/>
          <w:sz w:val="16"/>
        </w:rPr>
        <w:t>,</w:t>
      </w:r>
      <w:r>
        <w:rPr>
          <w:color w:val="231F20"/>
          <w:spacing w:val="-5"/>
          <w:w w:val="105"/>
          <w:sz w:val="16"/>
        </w:rPr>
        <w:t xml:space="preserve"> </w:t>
      </w:r>
      <w:r>
        <w:rPr>
          <w:color w:val="231F20"/>
          <w:spacing w:val="-2"/>
          <w:w w:val="105"/>
          <w:sz w:val="16"/>
        </w:rPr>
        <w:t>RMI,</w:t>
      </w:r>
      <w:r>
        <w:rPr>
          <w:color w:val="231F20"/>
          <w:spacing w:val="-5"/>
          <w:w w:val="105"/>
          <w:sz w:val="16"/>
        </w:rPr>
        <w:t xml:space="preserve"> </w:t>
      </w:r>
      <w:r>
        <w:rPr>
          <w:color w:val="231F20"/>
          <w:spacing w:val="-2"/>
          <w:w w:val="105"/>
          <w:sz w:val="16"/>
        </w:rPr>
        <w:t>5</w:t>
      </w:r>
      <w:r>
        <w:rPr>
          <w:color w:val="231F20"/>
          <w:spacing w:val="-5"/>
          <w:w w:val="105"/>
          <w:sz w:val="16"/>
        </w:rPr>
        <w:t xml:space="preserve"> </w:t>
      </w:r>
      <w:r>
        <w:rPr>
          <w:color w:val="231F20"/>
          <w:spacing w:val="-2"/>
          <w:w w:val="105"/>
          <w:sz w:val="16"/>
        </w:rPr>
        <w:t>May 2022,</w:t>
      </w:r>
      <w:r>
        <w:rPr>
          <w:color w:val="231F20"/>
          <w:spacing w:val="-5"/>
          <w:w w:val="105"/>
          <w:sz w:val="16"/>
        </w:rPr>
        <w:t xml:space="preserve"> </w:t>
      </w:r>
      <w:r>
        <w:rPr>
          <w:color w:val="231F20"/>
          <w:spacing w:val="-2"/>
          <w:w w:val="105"/>
          <w:sz w:val="16"/>
        </w:rPr>
        <w:t>https://rmi.org/the-myth-of-stable-and- affordable-natural-gas-prices/.</w:t>
      </w:r>
    </w:p>
    <w:p w14:paraId="4DA0FEF9" w14:textId="77777777" w:rsidR="00BA604A" w:rsidRDefault="00BA604A">
      <w:pPr>
        <w:pStyle w:val="BodyText"/>
        <w:spacing w:before="1"/>
        <w:rPr>
          <w:sz w:val="13"/>
        </w:rPr>
      </w:pPr>
    </w:p>
    <w:p w14:paraId="4DA0FEFA" w14:textId="77777777" w:rsidR="00BA604A" w:rsidRDefault="00523382">
      <w:pPr>
        <w:pStyle w:val="Heading3"/>
      </w:pPr>
      <w:r>
        <w:rPr>
          <w:color w:val="231F20"/>
        </w:rPr>
        <w:t>Attached</w:t>
      </w:r>
      <w:r>
        <w:rPr>
          <w:color w:val="231F20"/>
          <w:spacing w:val="32"/>
        </w:rPr>
        <w:t xml:space="preserve"> </w:t>
      </w:r>
      <w:r>
        <w:rPr>
          <w:color w:val="231F20"/>
          <w:spacing w:val="-2"/>
        </w:rPr>
        <w:t>Files</w:t>
      </w:r>
    </w:p>
    <w:p w14:paraId="4DA0FEFB" w14:textId="77777777" w:rsidR="00BA604A" w:rsidRDefault="00BA604A">
      <w:pPr>
        <w:pStyle w:val="BodyText"/>
        <w:spacing w:before="7"/>
        <w:rPr>
          <w:b/>
        </w:rPr>
      </w:pPr>
    </w:p>
    <w:p w14:paraId="4DA0FEFC" w14:textId="2AA50DB6" w:rsidR="00BA604A" w:rsidRDefault="00523382">
      <w:pPr>
        <w:spacing w:before="75"/>
        <w:ind w:left="560"/>
        <w:rPr>
          <w:b/>
          <w:sz w:val="16"/>
        </w:rPr>
      </w:pPr>
      <w:r>
        <w:rPr>
          <w:noProof/>
        </w:rPr>
        <mc:AlternateContent>
          <mc:Choice Requires="wpg">
            <w:drawing>
              <wp:anchor distT="0" distB="0" distL="114300" distR="114300" simplePos="0" relativeHeight="251658241" behindDoc="0" locked="0" layoutInCell="1" allowOverlap="1" wp14:anchorId="4DA0FF0B" wp14:editId="0B508257">
                <wp:simplePos x="0" y="0"/>
                <wp:positionH relativeFrom="page">
                  <wp:posOffset>624205</wp:posOffset>
                </wp:positionH>
                <wp:positionV relativeFrom="paragraph">
                  <wp:posOffset>90805</wp:posOffset>
                </wp:positionV>
                <wp:extent cx="47625" cy="476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7625"/>
                          <a:chOff x="983" y="143"/>
                          <a:chExt cx="75" cy="75"/>
                        </a:xfrm>
                      </wpg:grpSpPr>
                      <wps:wsp>
                        <wps:cNvPr id="9" name="docshape14"/>
                        <wps:cNvSpPr>
                          <a:spLocks/>
                        </wps:cNvSpPr>
                        <wps:spPr bwMode="auto">
                          <a:xfrm>
                            <a:off x="990" y="150"/>
                            <a:ext cx="60" cy="60"/>
                          </a:xfrm>
                          <a:custGeom>
                            <a:avLst/>
                            <a:gdLst>
                              <a:gd name="T0" fmla="+- 0 1020 990"/>
                              <a:gd name="T1" fmla="*/ T0 w 60"/>
                              <a:gd name="T2" fmla="+- 0 150 150"/>
                              <a:gd name="T3" fmla="*/ 150 h 60"/>
                              <a:gd name="T4" fmla="+- 0 1008 990"/>
                              <a:gd name="T5" fmla="*/ T4 w 60"/>
                              <a:gd name="T6" fmla="+- 0 152 150"/>
                              <a:gd name="T7" fmla="*/ 152 h 60"/>
                              <a:gd name="T8" fmla="+- 0 999 990"/>
                              <a:gd name="T9" fmla="*/ T8 w 60"/>
                              <a:gd name="T10" fmla="+- 0 159 150"/>
                              <a:gd name="T11" fmla="*/ 159 h 60"/>
                              <a:gd name="T12" fmla="+- 0 992 990"/>
                              <a:gd name="T13" fmla="*/ T12 w 60"/>
                              <a:gd name="T14" fmla="+- 0 168 150"/>
                              <a:gd name="T15" fmla="*/ 168 h 60"/>
                              <a:gd name="T16" fmla="+- 0 990 990"/>
                              <a:gd name="T17" fmla="*/ T16 w 60"/>
                              <a:gd name="T18" fmla="+- 0 180 150"/>
                              <a:gd name="T19" fmla="*/ 180 h 60"/>
                              <a:gd name="T20" fmla="+- 0 992 990"/>
                              <a:gd name="T21" fmla="*/ T20 w 60"/>
                              <a:gd name="T22" fmla="+- 0 192 150"/>
                              <a:gd name="T23" fmla="*/ 192 h 60"/>
                              <a:gd name="T24" fmla="+- 0 999 990"/>
                              <a:gd name="T25" fmla="*/ T24 w 60"/>
                              <a:gd name="T26" fmla="+- 0 201 150"/>
                              <a:gd name="T27" fmla="*/ 201 h 60"/>
                              <a:gd name="T28" fmla="+- 0 1008 990"/>
                              <a:gd name="T29" fmla="*/ T28 w 60"/>
                              <a:gd name="T30" fmla="+- 0 208 150"/>
                              <a:gd name="T31" fmla="*/ 208 h 60"/>
                              <a:gd name="T32" fmla="+- 0 1020 990"/>
                              <a:gd name="T33" fmla="*/ T32 w 60"/>
                              <a:gd name="T34" fmla="+- 0 210 150"/>
                              <a:gd name="T35" fmla="*/ 210 h 60"/>
                              <a:gd name="T36" fmla="+- 0 1032 990"/>
                              <a:gd name="T37" fmla="*/ T36 w 60"/>
                              <a:gd name="T38" fmla="+- 0 208 150"/>
                              <a:gd name="T39" fmla="*/ 208 h 60"/>
                              <a:gd name="T40" fmla="+- 0 1041 990"/>
                              <a:gd name="T41" fmla="*/ T40 w 60"/>
                              <a:gd name="T42" fmla="+- 0 201 150"/>
                              <a:gd name="T43" fmla="*/ 201 h 60"/>
                              <a:gd name="T44" fmla="+- 0 1048 990"/>
                              <a:gd name="T45" fmla="*/ T44 w 60"/>
                              <a:gd name="T46" fmla="+- 0 192 150"/>
                              <a:gd name="T47" fmla="*/ 192 h 60"/>
                              <a:gd name="T48" fmla="+- 0 1050 990"/>
                              <a:gd name="T49" fmla="*/ T48 w 60"/>
                              <a:gd name="T50" fmla="+- 0 180 150"/>
                              <a:gd name="T51" fmla="*/ 180 h 60"/>
                              <a:gd name="T52" fmla="+- 0 1048 990"/>
                              <a:gd name="T53" fmla="*/ T52 w 60"/>
                              <a:gd name="T54" fmla="+- 0 168 150"/>
                              <a:gd name="T55" fmla="*/ 168 h 60"/>
                              <a:gd name="T56" fmla="+- 0 1041 990"/>
                              <a:gd name="T57" fmla="*/ T56 w 60"/>
                              <a:gd name="T58" fmla="+- 0 159 150"/>
                              <a:gd name="T59" fmla="*/ 159 h 60"/>
                              <a:gd name="T60" fmla="+- 0 1032 990"/>
                              <a:gd name="T61" fmla="*/ T60 w 60"/>
                              <a:gd name="T62" fmla="+- 0 152 150"/>
                              <a:gd name="T63" fmla="*/ 152 h 60"/>
                              <a:gd name="T64" fmla="+- 0 1020 990"/>
                              <a:gd name="T65" fmla="*/ T64 w 60"/>
                              <a:gd name="T66" fmla="+- 0 150 150"/>
                              <a:gd name="T67" fmla="*/ 15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5"/>
                        <wps:cNvSpPr>
                          <a:spLocks/>
                        </wps:cNvSpPr>
                        <wps:spPr bwMode="auto">
                          <a:xfrm>
                            <a:off x="990" y="150"/>
                            <a:ext cx="60" cy="60"/>
                          </a:xfrm>
                          <a:custGeom>
                            <a:avLst/>
                            <a:gdLst>
                              <a:gd name="T0" fmla="+- 0 1050 990"/>
                              <a:gd name="T1" fmla="*/ T0 w 60"/>
                              <a:gd name="T2" fmla="+- 0 180 150"/>
                              <a:gd name="T3" fmla="*/ 180 h 60"/>
                              <a:gd name="T4" fmla="+- 0 1048 990"/>
                              <a:gd name="T5" fmla="*/ T4 w 60"/>
                              <a:gd name="T6" fmla="+- 0 192 150"/>
                              <a:gd name="T7" fmla="*/ 192 h 60"/>
                              <a:gd name="T8" fmla="+- 0 1041 990"/>
                              <a:gd name="T9" fmla="*/ T8 w 60"/>
                              <a:gd name="T10" fmla="+- 0 201 150"/>
                              <a:gd name="T11" fmla="*/ 201 h 60"/>
                              <a:gd name="T12" fmla="+- 0 1032 990"/>
                              <a:gd name="T13" fmla="*/ T12 w 60"/>
                              <a:gd name="T14" fmla="+- 0 208 150"/>
                              <a:gd name="T15" fmla="*/ 208 h 60"/>
                              <a:gd name="T16" fmla="+- 0 1020 990"/>
                              <a:gd name="T17" fmla="*/ T16 w 60"/>
                              <a:gd name="T18" fmla="+- 0 210 150"/>
                              <a:gd name="T19" fmla="*/ 210 h 60"/>
                              <a:gd name="T20" fmla="+- 0 1008 990"/>
                              <a:gd name="T21" fmla="*/ T20 w 60"/>
                              <a:gd name="T22" fmla="+- 0 208 150"/>
                              <a:gd name="T23" fmla="*/ 208 h 60"/>
                              <a:gd name="T24" fmla="+- 0 999 990"/>
                              <a:gd name="T25" fmla="*/ T24 w 60"/>
                              <a:gd name="T26" fmla="+- 0 201 150"/>
                              <a:gd name="T27" fmla="*/ 201 h 60"/>
                              <a:gd name="T28" fmla="+- 0 992 990"/>
                              <a:gd name="T29" fmla="*/ T28 w 60"/>
                              <a:gd name="T30" fmla="+- 0 192 150"/>
                              <a:gd name="T31" fmla="*/ 192 h 60"/>
                              <a:gd name="T32" fmla="+- 0 990 990"/>
                              <a:gd name="T33" fmla="*/ T32 w 60"/>
                              <a:gd name="T34" fmla="+- 0 180 150"/>
                              <a:gd name="T35" fmla="*/ 180 h 60"/>
                              <a:gd name="T36" fmla="+- 0 992 990"/>
                              <a:gd name="T37" fmla="*/ T36 w 60"/>
                              <a:gd name="T38" fmla="+- 0 168 150"/>
                              <a:gd name="T39" fmla="*/ 168 h 60"/>
                              <a:gd name="T40" fmla="+- 0 999 990"/>
                              <a:gd name="T41" fmla="*/ T40 w 60"/>
                              <a:gd name="T42" fmla="+- 0 159 150"/>
                              <a:gd name="T43" fmla="*/ 159 h 60"/>
                              <a:gd name="T44" fmla="+- 0 1008 990"/>
                              <a:gd name="T45" fmla="*/ T44 w 60"/>
                              <a:gd name="T46" fmla="+- 0 152 150"/>
                              <a:gd name="T47" fmla="*/ 152 h 60"/>
                              <a:gd name="T48" fmla="+- 0 1020 990"/>
                              <a:gd name="T49" fmla="*/ T48 w 60"/>
                              <a:gd name="T50" fmla="+- 0 150 150"/>
                              <a:gd name="T51" fmla="*/ 150 h 60"/>
                              <a:gd name="T52" fmla="+- 0 1032 990"/>
                              <a:gd name="T53" fmla="*/ T52 w 60"/>
                              <a:gd name="T54" fmla="+- 0 152 150"/>
                              <a:gd name="T55" fmla="*/ 152 h 60"/>
                              <a:gd name="T56" fmla="+- 0 1041 990"/>
                              <a:gd name="T57" fmla="*/ T56 w 60"/>
                              <a:gd name="T58" fmla="+- 0 159 150"/>
                              <a:gd name="T59" fmla="*/ 159 h 60"/>
                              <a:gd name="T60" fmla="+- 0 1048 990"/>
                              <a:gd name="T61" fmla="*/ T60 w 60"/>
                              <a:gd name="T62" fmla="+- 0 168 150"/>
                              <a:gd name="T63" fmla="*/ 168 h 60"/>
                              <a:gd name="T64" fmla="+- 0 1050 990"/>
                              <a:gd name="T65" fmla="*/ T64 w 60"/>
                              <a:gd name="T66" fmla="+- 0 180 150"/>
                              <a:gd name="T67" fmla="*/ 18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8"/>
                                </a:lnTo>
                                <a:lnTo>
                                  <a:pt x="9" y="9"/>
                                </a:lnTo>
                                <a:lnTo>
                                  <a:pt x="18" y="2"/>
                                </a:lnTo>
                                <a:lnTo>
                                  <a:pt x="30" y="0"/>
                                </a:lnTo>
                                <a:lnTo>
                                  <a:pt x="42" y="2"/>
                                </a:lnTo>
                                <a:lnTo>
                                  <a:pt x="51" y="9"/>
                                </a:lnTo>
                                <a:lnTo>
                                  <a:pt x="58" y="18"/>
                                </a:lnTo>
                                <a:lnTo>
                                  <a:pt x="60" y="30"/>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99972" id="Group 8" o:spid="_x0000_s1026" style="position:absolute;margin-left:49.15pt;margin-top:7.15pt;width:3.75pt;height:3.75pt;z-index:251658241;mso-position-horizontal-relative:page" coordorigin="983,143"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">
                <v:shape id="docshape14" o:spid="_x0000_s1027" style="position:absolute;left:990;top:15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" path="m30,l18,2,9,9,2,18,,30,2,42r7,9l18,58r12,2l42,58r9,-7l58,42,60,30,58,18,51,9,42,2,30,xe" fillcolor="#231f20" stroked="f">
                  <v:path arrowok="t" o:connecttype="custom" o:connectlocs="30,150;18,152;9,159;2,168;0,180;2,192;9,201;18,208;30,210;42,208;51,201;58,192;60,180;58,168;51,159;42,152;30,150" o:connectangles="0,0,0,0,0,0,0,0,0,0,0,0,0,0,0,0,0"/>
                </v:shape>
                <v:shape id="docshape15" o:spid="_x0000_s1028" style="position:absolute;left:990;top:15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" path="m60,30l58,42r-7,9l42,58,30,60,18,58,9,51,2,42,,30,2,18,9,9,18,2,30,,42,2r9,7l58,18r2,12xe" filled="f" strokecolor="#231f20">
                  <v:path arrowok="t" o:connecttype="custom" o:connectlocs="60,180;58,192;51,201;42,208;30,210;18,208;9,201;2,192;0,180;2,168;9,159;18,152;30,150;42,152;51,159;58,168;60,180" o:connectangles="0,0,0,0,0,0,0,0,0,0,0,0,0,0,0,0,0"/>
                </v:shape>
                <w10:wrap anchorx="page"/>
              </v:group>
            </w:pict>
          </mc:Fallback>
        </mc:AlternateContent>
      </w:r>
      <w:r>
        <w:rPr>
          <w:b/>
          <w:color w:val="231F20"/>
          <w:sz w:val="16"/>
        </w:rPr>
        <w:t>Commercial</w:t>
      </w:r>
      <w:r>
        <w:rPr>
          <w:b/>
          <w:color w:val="231F20"/>
          <w:spacing w:val="15"/>
          <w:sz w:val="16"/>
        </w:rPr>
        <w:t xml:space="preserve"> </w:t>
      </w:r>
      <w:r>
        <w:rPr>
          <w:b/>
          <w:color w:val="231F20"/>
          <w:sz w:val="16"/>
        </w:rPr>
        <w:t>Electrification</w:t>
      </w:r>
      <w:r>
        <w:rPr>
          <w:b/>
          <w:color w:val="231F20"/>
          <w:spacing w:val="22"/>
          <w:sz w:val="16"/>
        </w:rPr>
        <w:t xml:space="preserve"> </w:t>
      </w:r>
      <w:r>
        <w:rPr>
          <w:b/>
          <w:color w:val="231F20"/>
          <w:sz w:val="16"/>
        </w:rPr>
        <w:t>Sign</w:t>
      </w:r>
      <w:r>
        <w:rPr>
          <w:b/>
          <w:color w:val="231F20"/>
          <w:spacing w:val="22"/>
          <w:sz w:val="16"/>
        </w:rPr>
        <w:t xml:space="preserve"> </w:t>
      </w:r>
      <w:proofErr w:type="gramStart"/>
      <w:r>
        <w:rPr>
          <w:b/>
          <w:color w:val="231F20"/>
          <w:sz w:val="16"/>
        </w:rPr>
        <w:t>On</w:t>
      </w:r>
      <w:proofErr w:type="gramEnd"/>
      <w:r>
        <w:rPr>
          <w:b/>
          <w:color w:val="231F20"/>
          <w:spacing w:val="22"/>
          <w:sz w:val="16"/>
        </w:rPr>
        <w:t xml:space="preserve"> </w:t>
      </w:r>
      <w:r>
        <w:rPr>
          <w:b/>
          <w:color w:val="231F20"/>
          <w:sz w:val="16"/>
        </w:rPr>
        <w:t>Letter</w:t>
      </w:r>
      <w:r>
        <w:rPr>
          <w:b/>
          <w:color w:val="231F20"/>
          <w:spacing w:val="11"/>
          <w:sz w:val="16"/>
        </w:rPr>
        <w:t xml:space="preserve"> </w:t>
      </w:r>
      <w:r>
        <w:rPr>
          <w:b/>
          <w:color w:val="231F20"/>
          <w:sz w:val="16"/>
        </w:rPr>
        <w:t>2024</w:t>
      </w:r>
      <w:r>
        <w:rPr>
          <w:b/>
          <w:color w:val="231F20"/>
          <w:spacing w:val="14"/>
          <w:sz w:val="16"/>
        </w:rPr>
        <w:t xml:space="preserve"> </w:t>
      </w:r>
      <w:r>
        <w:rPr>
          <w:b/>
          <w:color w:val="231F20"/>
          <w:spacing w:val="-2"/>
          <w:sz w:val="16"/>
        </w:rPr>
        <w:t>IECC.pdf</w:t>
      </w:r>
    </w:p>
    <w:p w14:paraId="4DA0FEFD" w14:textId="77777777" w:rsidR="00BA604A" w:rsidRDefault="00523382">
      <w:pPr>
        <w:pStyle w:val="BodyText"/>
        <w:spacing w:before="41"/>
        <w:ind w:left="560"/>
      </w:pPr>
      <w:r>
        <w:rPr>
          <w:color w:val="231F20"/>
          <w:spacing w:val="-2"/>
          <w:w w:val="105"/>
          <w:u w:val="single" w:color="231F20"/>
        </w:rPr>
        <w:t>https://energy.cdpaccess.com/proposal/810/1704/files/download/384/</w:t>
      </w:r>
    </w:p>
    <w:p w14:paraId="4DA0FEFE" w14:textId="77777777" w:rsidR="00BA604A" w:rsidRDefault="00BA604A">
      <w:pPr>
        <w:pStyle w:val="BodyText"/>
        <w:rPr>
          <w:sz w:val="20"/>
        </w:rPr>
      </w:pPr>
    </w:p>
    <w:p w14:paraId="4DA0FEFF" w14:textId="54988F76" w:rsidR="00BA604A" w:rsidRDefault="00523382">
      <w:pPr>
        <w:pStyle w:val="BodyText"/>
        <w:spacing w:before="2"/>
        <w:rPr>
          <w:sz w:val="10"/>
        </w:rPr>
      </w:pPr>
      <w:r>
        <w:rPr>
          <w:noProof/>
        </w:rPr>
        <mc:AlternateContent>
          <mc:Choice Requires="wps">
            <w:drawing>
              <wp:anchor distT="0" distB="0" distL="0" distR="0" simplePos="0" relativeHeight="251658243" behindDoc="1" locked="0" layoutInCell="1" allowOverlap="1" wp14:anchorId="4DA0FF0C" wp14:editId="1F4FD484">
                <wp:simplePos x="0" y="0"/>
                <wp:positionH relativeFrom="page">
                  <wp:posOffset>476250</wp:posOffset>
                </wp:positionH>
                <wp:positionV relativeFrom="paragraph">
                  <wp:posOffset>90170</wp:posOffset>
                </wp:positionV>
                <wp:extent cx="6819900" cy="952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525"/>
                        </a:xfrm>
                        <a:prstGeom prst="rect">
                          <a:avLst/>
                        </a:prstGeom>
                        <a:solidFill>
                          <a:srgbClr val="BABC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6A96B" id="Rectangle 7" o:spid="_x0000_s1026" style="position:absolute;margin-left:37.5pt;margin-top:7.1pt;width:537pt;height:.7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" fillcolor="#babcbf" stroked="f">
                <w10:wrap type="topAndBottom" anchorx="page"/>
              </v:rect>
            </w:pict>
          </mc:Fallback>
        </mc:AlternateContent>
      </w:r>
    </w:p>
    <w:p w14:paraId="4DA0FF00" w14:textId="77777777" w:rsidR="00BA604A" w:rsidRDefault="00BA604A">
      <w:pPr>
        <w:pStyle w:val="BodyText"/>
        <w:spacing w:before="3"/>
        <w:rPr>
          <w:sz w:val="25"/>
        </w:rPr>
      </w:pPr>
    </w:p>
    <w:p w14:paraId="4DA0FF01" w14:textId="77777777" w:rsidR="00BA604A" w:rsidRDefault="00523382">
      <w:pPr>
        <w:pStyle w:val="Heading2"/>
        <w:spacing w:before="60"/>
      </w:pPr>
      <w:r>
        <w:rPr>
          <w:color w:val="231F20"/>
        </w:rPr>
        <w:t>Workgroup</w:t>
      </w:r>
      <w:r>
        <w:rPr>
          <w:color w:val="231F20"/>
          <w:spacing w:val="3"/>
        </w:rPr>
        <w:t xml:space="preserve"> </w:t>
      </w:r>
      <w:r>
        <w:rPr>
          <w:color w:val="231F20"/>
          <w:spacing w:val="-2"/>
        </w:rPr>
        <w:t>Recommendation</w:t>
      </w:r>
    </w:p>
    <w:p w14:paraId="4DA0FF02" w14:textId="77777777" w:rsidR="00BA604A" w:rsidRDefault="00BA604A">
      <w:pPr>
        <w:pStyle w:val="BodyText"/>
        <w:spacing w:before="6"/>
        <w:rPr>
          <w:b/>
          <w:sz w:val="12"/>
        </w:rPr>
      </w:pPr>
    </w:p>
    <w:p w14:paraId="4DA0FF03" w14:textId="77777777" w:rsidR="00BA604A" w:rsidRDefault="00523382">
      <w:pPr>
        <w:spacing w:before="80"/>
        <w:ind w:right="108"/>
        <w:jc w:val="right"/>
        <w:rPr>
          <w:sz w:val="12"/>
        </w:rPr>
      </w:pPr>
      <w:r>
        <w:rPr>
          <w:color w:val="231F20"/>
          <w:spacing w:val="-4"/>
          <w:sz w:val="12"/>
        </w:rPr>
        <w:t>Proposal</w:t>
      </w:r>
      <w:r>
        <w:rPr>
          <w:color w:val="231F20"/>
          <w:spacing w:val="1"/>
          <w:sz w:val="12"/>
        </w:rPr>
        <w:t xml:space="preserve"> </w:t>
      </w:r>
      <w:r>
        <w:rPr>
          <w:color w:val="231F20"/>
          <w:spacing w:val="-4"/>
          <w:sz w:val="12"/>
        </w:rPr>
        <w:t>#</w:t>
      </w:r>
      <w:r>
        <w:rPr>
          <w:color w:val="231F20"/>
          <w:spacing w:val="-8"/>
          <w:sz w:val="12"/>
        </w:rPr>
        <w:t xml:space="preserve"> </w:t>
      </w:r>
      <w:r>
        <w:rPr>
          <w:color w:val="231F20"/>
          <w:spacing w:val="-5"/>
          <w:sz w:val="12"/>
        </w:rPr>
        <w:t>810</w:t>
      </w:r>
    </w:p>
    <w:p w14:paraId="4DA0FF04" w14:textId="77777777" w:rsidR="00BA604A" w:rsidRDefault="00BA604A">
      <w:pPr>
        <w:pStyle w:val="BodyText"/>
        <w:rPr>
          <w:sz w:val="20"/>
        </w:rPr>
      </w:pPr>
    </w:p>
    <w:p w14:paraId="4DA0FF05" w14:textId="3D1B5EE9" w:rsidR="00BA604A" w:rsidRDefault="00523382">
      <w:pPr>
        <w:pStyle w:val="BodyText"/>
        <w:spacing w:before="11"/>
        <w:rPr>
          <w:sz w:val="10"/>
        </w:rPr>
      </w:pPr>
      <w:r>
        <w:rPr>
          <w:noProof/>
        </w:rPr>
        <mc:AlternateContent>
          <mc:Choice Requires="wps">
            <w:drawing>
              <wp:anchor distT="0" distB="0" distL="0" distR="0" simplePos="0" relativeHeight="251658244" behindDoc="1" locked="0" layoutInCell="1" allowOverlap="1" wp14:anchorId="4DA0FF0D" wp14:editId="6BAF3F46">
                <wp:simplePos x="0" y="0"/>
                <wp:positionH relativeFrom="page">
                  <wp:posOffset>476250</wp:posOffset>
                </wp:positionH>
                <wp:positionV relativeFrom="paragraph">
                  <wp:posOffset>95250</wp:posOffset>
                </wp:positionV>
                <wp:extent cx="6819900" cy="952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525"/>
                        </a:xfrm>
                        <a:prstGeom prst="rect">
                          <a:avLst/>
                        </a:prstGeom>
                        <a:solidFill>
                          <a:srgbClr val="BABC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AA6FF" id="Rectangle 6" o:spid="_x0000_s1026" style="position:absolute;margin-left:37.5pt;margin-top:7.5pt;width:537pt;height:.7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" fillcolor="#babcbf" stroked="f">
                <w10:wrap type="topAndBottom" anchorx="page"/>
              </v:rect>
            </w:pict>
          </mc:Fallback>
        </mc:AlternateContent>
      </w:r>
    </w:p>
    <w:sectPr w:rsidR="00BA604A">
      <w:footerReference w:type="default" r:id="rId17"/>
      <w:pgSz w:w="12240" w:h="15840"/>
      <w:pgMar w:top="820" w:right="640" w:bottom="420" w:left="640" w:header="0" w:footer="2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hn Bade" w:date="2023-03-09T13:24:00Z" w:initials="JEB">
    <w:p w14:paraId="2AB4FBF0" w14:textId="77777777" w:rsidR="00244EC1" w:rsidRDefault="00244EC1">
      <w:pPr>
        <w:pStyle w:val="CommentText"/>
      </w:pPr>
      <w:r>
        <w:rPr>
          <w:rStyle w:val="CommentReference"/>
        </w:rPr>
        <w:annotationRef/>
      </w:r>
      <w:r>
        <w:t>Steve R. - Maybe make this fossil fuels</w:t>
      </w:r>
    </w:p>
  </w:comment>
  <w:comment w:id="4" w:author="John Bade" w:date="2023-03-09T13:36:00Z" w:initials="JEB">
    <w:p w14:paraId="251EA924" w14:textId="77777777" w:rsidR="0006129A" w:rsidRDefault="0006129A">
      <w:pPr>
        <w:pStyle w:val="CommentText"/>
      </w:pPr>
      <w:r>
        <w:rPr>
          <w:rStyle w:val="CommentReference"/>
        </w:rPr>
        <w:annotationRef/>
      </w:r>
      <w:r>
        <w:t>Solid fuels too</w:t>
      </w:r>
    </w:p>
  </w:comment>
  <w:comment w:id="5" w:author="John Bade" w:date="2023-03-09T13:37:00Z" w:initials="JEB">
    <w:p w14:paraId="3FE64B66" w14:textId="77777777" w:rsidR="000538FB" w:rsidRDefault="000538FB">
      <w:pPr>
        <w:pStyle w:val="CommentText"/>
      </w:pPr>
      <w:r>
        <w:rPr>
          <w:rStyle w:val="CommentReference"/>
        </w:rPr>
        <w:annotationRef/>
      </w:r>
      <w:r>
        <w:t>Need to look at this.</w:t>
      </w:r>
    </w:p>
  </w:comment>
  <w:comment w:id="6" w:author="John Bade" w:date="2023-03-09T13:38:00Z" w:initials="JEB">
    <w:p w14:paraId="170BFBC2" w14:textId="77777777" w:rsidR="00EE10E0" w:rsidRDefault="00EE10E0">
      <w:pPr>
        <w:pStyle w:val="CommentText"/>
      </w:pPr>
      <w:r>
        <w:rPr>
          <w:rStyle w:val="CommentReference"/>
        </w:rPr>
        <w:annotationRef/>
      </w:r>
      <w:r>
        <w:t>Triggered by replacing vinyl siding</w:t>
      </w:r>
    </w:p>
  </w:comment>
  <w:comment w:id="7" w:author="John Bade" w:date="2023-03-09T13:38:00Z" w:initials="JEB">
    <w:p w14:paraId="3E3910B1" w14:textId="77777777" w:rsidR="00EA3F22" w:rsidRDefault="00EA3F22">
      <w:pPr>
        <w:pStyle w:val="CommentText"/>
      </w:pPr>
      <w:r>
        <w:rPr>
          <w:rStyle w:val="CommentReference"/>
        </w:rPr>
        <w:annotationRef/>
      </w:r>
      <w:r>
        <w:t>Combi equipment</w:t>
      </w:r>
    </w:p>
  </w:comment>
  <w:comment w:id="112" w:author="John Bade" w:date="2023-03-09T13:42:00Z" w:initials="JEB">
    <w:p w14:paraId="43C5B59B" w14:textId="0566E573" w:rsidR="00771329" w:rsidRDefault="00771329">
      <w:pPr>
        <w:pStyle w:val="CommentText"/>
      </w:pPr>
      <w:r>
        <w:rPr>
          <w:rStyle w:val="CommentReference"/>
        </w:rPr>
        <w:annotationRef/>
      </w:r>
      <w:r>
        <w:t>Restructure for installed</w:t>
      </w:r>
    </w:p>
  </w:comment>
  <w:comment w:id="113" w:author="John Bade" w:date="2023-03-09T13:28:00Z" w:initials="JEB">
    <w:p w14:paraId="2528A341" w14:textId="1769289C" w:rsidR="0047771F" w:rsidRDefault="0047771F">
      <w:pPr>
        <w:pStyle w:val="CommentText"/>
      </w:pPr>
      <w:r>
        <w:rPr>
          <w:rStyle w:val="CommentReference"/>
        </w:rPr>
        <w:annotationRef/>
      </w:r>
      <w:r>
        <w:t>Steve R. - Consider aligning with other "small building" requirements</w:t>
      </w:r>
    </w:p>
  </w:comment>
  <w:comment w:id="114" w:author="John Bade" w:date="2023-03-09T13:47:00Z" w:initials="JEB">
    <w:p w14:paraId="1CBA4892" w14:textId="77777777" w:rsidR="00232124" w:rsidRDefault="00232124">
      <w:pPr>
        <w:pStyle w:val="CommentText"/>
      </w:pPr>
      <w:r>
        <w:rPr>
          <w:rStyle w:val="CommentReference"/>
        </w:rPr>
        <w:annotationRef/>
      </w:r>
      <w:r>
        <w:t>Reconsider title</w:t>
      </w:r>
    </w:p>
  </w:comment>
  <w:comment w:id="115" w:author="John Bade" w:date="2023-03-09T13:29:00Z" w:initials="JEB">
    <w:p w14:paraId="3391251C" w14:textId="678A4F2F" w:rsidR="00D9403D" w:rsidRDefault="00D9403D">
      <w:pPr>
        <w:pStyle w:val="CommentText"/>
      </w:pPr>
      <w:r>
        <w:rPr>
          <w:rStyle w:val="CommentReference"/>
        </w:rPr>
        <w:annotationRef/>
      </w:r>
      <w:r>
        <w:t>Steve R. What about chillers?</w:t>
      </w:r>
    </w:p>
  </w:comment>
  <w:comment w:id="116" w:author="John Bade" w:date="2023-03-09T13:47:00Z" w:initials="JEB">
    <w:p w14:paraId="18B8C528" w14:textId="77777777" w:rsidR="00113835" w:rsidRDefault="00113835">
      <w:pPr>
        <w:pStyle w:val="CommentText"/>
      </w:pPr>
      <w:r>
        <w:rPr>
          <w:rStyle w:val="CommentReference"/>
        </w:rPr>
        <w:annotationRef/>
      </w:r>
      <w:r>
        <w:t>Mark Heizer - refer to equipment tables. Oregon set the limit at 20 tons for packaged equipement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B4FBF0" w15:done="1"/>
  <w15:commentEx w15:paraId="251EA924" w15:paraIdParent="2AB4FBF0" w15:done="1"/>
  <w15:commentEx w15:paraId="3FE64B66" w15:done="1"/>
  <w15:commentEx w15:paraId="170BFBC2" w15:done="1"/>
  <w15:commentEx w15:paraId="3E3910B1" w15:done="1"/>
  <w15:commentEx w15:paraId="43C5B59B" w15:done="1"/>
  <w15:commentEx w15:paraId="2528A341" w15:done="1"/>
  <w15:commentEx w15:paraId="1CBA4892" w15:done="1"/>
  <w15:commentEx w15:paraId="3391251C" w15:done="1"/>
  <w15:commentEx w15:paraId="18B8C528" w15:paraIdParent="339125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5C9C" w16cex:dateUtc="2023-03-09T18:24:00Z"/>
  <w16cex:commentExtensible w16cex:durableId="27B45F46" w16cex:dateUtc="2023-03-09T18:36:00Z"/>
  <w16cex:commentExtensible w16cex:durableId="27B45F8D" w16cex:dateUtc="2023-03-09T18:37:00Z"/>
  <w16cex:commentExtensible w16cex:durableId="27B45FC8" w16cex:dateUtc="2023-03-09T18:38:00Z"/>
  <w16cex:commentExtensible w16cex:durableId="27B45FF2" w16cex:dateUtc="2023-03-09T18:38:00Z"/>
  <w16cex:commentExtensible w16cex:durableId="27B460B7" w16cex:dateUtc="2023-03-09T18:42:00Z"/>
  <w16cex:commentExtensible w16cex:durableId="27B45D68" w16cex:dateUtc="2023-03-09T18:28:00Z"/>
  <w16cex:commentExtensible w16cex:durableId="27B461F8" w16cex:dateUtc="2023-03-09T18:47:00Z"/>
  <w16cex:commentExtensible w16cex:durableId="27B45DBE" w16cex:dateUtc="2023-03-09T18:29:00Z"/>
  <w16cex:commentExtensible w16cex:durableId="27B461EA" w16cex:dateUtc="2023-03-09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B4FBF0" w16cid:durableId="27B45C9C"/>
  <w16cid:commentId w16cid:paraId="251EA924" w16cid:durableId="27B45F46"/>
  <w16cid:commentId w16cid:paraId="3FE64B66" w16cid:durableId="27B45F8D"/>
  <w16cid:commentId w16cid:paraId="170BFBC2" w16cid:durableId="27B45FC8"/>
  <w16cid:commentId w16cid:paraId="3E3910B1" w16cid:durableId="27B45FF2"/>
  <w16cid:commentId w16cid:paraId="43C5B59B" w16cid:durableId="27B460B7"/>
  <w16cid:commentId w16cid:paraId="2528A341" w16cid:durableId="27B45D68"/>
  <w16cid:commentId w16cid:paraId="1CBA4892" w16cid:durableId="27B461F8"/>
  <w16cid:commentId w16cid:paraId="3391251C" w16cid:durableId="27B45DBE"/>
  <w16cid:commentId w16cid:paraId="18B8C528" w16cid:durableId="27B46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70A3" w14:textId="77777777" w:rsidR="00711902" w:rsidRDefault="00711902">
      <w:r>
        <w:separator/>
      </w:r>
    </w:p>
  </w:endnote>
  <w:endnote w:type="continuationSeparator" w:id="0">
    <w:p w14:paraId="0360D884" w14:textId="77777777" w:rsidR="00711902" w:rsidRDefault="00711902">
      <w:r>
        <w:continuationSeparator/>
      </w:r>
    </w:p>
  </w:endnote>
  <w:endnote w:type="continuationNotice" w:id="1">
    <w:p w14:paraId="142C917A" w14:textId="77777777" w:rsidR="00711902" w:rsidRDefault="00711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FF10" w14:textId="0F10BA59" w:rsidR="00BA604A" w:rsidRDefault="0052338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DA0FF15" wp14:editId="7D93181B">
              <wp:simplePos x="0" y="0"/>
              <wp:positionH relativeFrom="page">
                <wp:posOffset>6517640</wp:posOffset>
              </wp:positionH>
              <wp:positionV relativeFrom="page">
                <wp:posOffset>9770110</wp:posOffset>
              </wp:positionV>
              <wp:extent cx="353060"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FF1C" w14:textId="77777777" w:rsidR="00BA604A" w:rsidRDefault="00523382">
                          <w:pPr>
                            <w:spacing w:before="14"/>
                            <w:ind w:left="20"/>
                            <w:rPr>
                              <w:b/>
                              <w:sz w:val="16"/>
                            </w:rPr>
                          </w:pPr>
                          <w:r>
                            <w:rPr>
                              <w:b/>
                              <w:color w:val="231F20"/>
                              <w:spacing w:val="-2"/>
                              <w:sz w:val="16"/>
                            </w:rPr>
                            <w:t>CED34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0FF15" id="_x0000_t202" coordsize="21600,21600" o:spt="202" path="m,l,21600r21600,l21600,xe">
              <v:stroke joinstyle="miter"/>
              <v:path gradientshapeok="t" o:connecttype="rect"/>
            </v:shapetype>
            <v:shape id="Text Box 3" o:spid="_x0000_s1027" type="#_x0000_t202" style="position:absolute;margin-left:513.2pt;margin-top:769.3pt;width:27.8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" filled="f" stroked="f">
              <v:textbox inset="0,0,0,0">
                <w:txbxContent>
                  <w:p w14:paraId="4DA0FF1C" w14:textId="77777777" w:rsidR="00BA604A" w:rsidRDefault="00523382">
                    <w:pPr>
                      <w:spacing w:before="14"/>
                      <w:ind w:left="20"/>
                      <w:rPr>
                        <w:b/>
                        <w:sz w:val="16"/>
                      </w:rPr>
                    </w:pPr>
                    <w:r>
                      <w:rPr>
                        <w:b/>
                        <w:color w:val="231F20"/>
                        <w:spacing w:val="-2"/>
                        <w:sz w:val="16"/>
                      </w:rPr>
                      <w:t>CED34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FF11" w14:textId="3C39E135" w:rsidR="00BA604A" w:rsidRDefault="00523382">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DA0FF16" wp14:editId="5BED5DF2">
              <wp:simplePos x="0" y="0"/>
              <wp:positionH relativeFrom="page">
                <wp:posOffset>6517640</wp:posOffset>
              </wp:positionH>
              <wp:positionV relativeFrom="page">
                <wp:posOffset>9770110</wp:posOffset>
              </wp:positionV>
              <wp:extent cx="353060"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FF1D" w14:textId="77777777" w:rsidR="00BA604A" w:rsidRDefault="00523382">
                          <w:pPr>
                            <w:spacing w:before="14"/>
                            <w:ind w:left="20"/>
                            <w:rPr>
                              <w:b/>
                              <w:sz w:val="16"/>
                            </w:rPr>
                          </w:pPr>
                          <w:r>
                            <w:rPr>
                              <w:b/>
                              <w:color w:val="231F20"/>
                              <w:spacing w:val="-2"/>
                              <w:sz w:val="16"/>
                            </w:rPr>
                            <w:t>CED35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0FF16" id="_x0000_t202" coordsize="21600,21600" o:spt="202" path="m,l,21600r21600,l21600,xe">
              <v:stroke joinstyle="miter"/>
              <v:path gradientshapeok="t" o:connecttype="rect"/>
            </v:shapetype>
            <v:shape id="Text Box 2" o:spid="_x0000_s1028" type="#_x0000_t202" style="position:absolute;margin-left:513.2pt;margin-top:769.3pt;width:27.8pt;height:1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" filled="f" stroked="f">
              <v:textbox inset="0,0,0,0">
                <w:txbxContent>
                  <w:p w14:paraId="4DA0FF1D" w14:textId="77777777" w:rsidR="00BA604A" w:rsidRDefault="00523382">
                    <w:pPr>
                      <w:spacing w:before="14"/>
                      <w:ind w:left="20"/>
                      <w:rPr>
                        <w:b/>
                        <w:sz w:val="16"/>
                      </w:rPr>
                    </w:pPr>
                    <w:r>
                      <w:rPr>
                        <w:b/>
                        <w:color w:val="231F20"/>
                        <w:spacing w:val="-2"/>
                        <w:sz w:val="16"/>
                      </w:rPr>
                      <w:t>CED35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FF12" w14:textId="363084B3" w:rsidR="00BA604A" w:rsidRDefault="00523382">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4DA0FF17" wp14:editId="4B7DDA67">
              <wp:simplePos x="0" y="0"/>
              <wp:positionH relativeFrom="page">
                <wp:posOffset>6517640</wp:posOffset>
              </wp:positionH>
              <wp:positionV relativeFrom="page">
                <wp:posOffset>9770110</wp:posOffset>
              </wp:positionV>
              <wp:extent cx="35306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FF1E" w14:textId="77777777" w:rsidR="00BA604A" w:rsidRDefault="00523382">
                          <w:pPr>
                            <w:spacing w:before="14"/>
                            <w:ind w:left="20"/>
                            <w:rPr>
                              <w:b/>
                              <w:sz w:val="16"/>
                            </w:rPr>
                          </w:pPr>
                          <w:r>
                            <w:rPr>
                              <w:b/>
                              <w:color w:val="231F20"/>
                              <w:spacing w:val="-2"/>
                              <w:sz w:val="16"/>
                            </w:rPr>
                            <w:t>CED36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0FF17" id="_x0000_t202" coordsize="21600,21600" o:spt="202" path="m,l,21600r21600,l21600,xe">
              <v:stroke joinstyle="miter"/>
              <v:path gradientshapeok="t" o:connecttype="rect"/>
            </v:shapetype>
            <v:shape id="Text Box 1" o:spid="_x0000_s1029" type="#_x0000_t202" style="position:absolute;margin-left:513.2pt;margin-top:769.3pt;width:27.8pt;height:10.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" filled="f" stroked="f">
              <v:textbox inset="0,0,0,0">
                <w:txbxContent>
                  <w:p w14:paraId="4DA0FF1E" w14:textId="77777777" w:rsidR="00BA604A" w:rsidRDefault="00523382">
                    <w:pPr>
                      <w:spacing w:before="14"/>
                      <w:ind w:left="20"/>
                      <w:rPr>
                        <w:b/>
                        <w:sz w:val="16"/>
                      </w:rPr>
                    </w:pPr>
                    <w:r>
                      <w:rPr>
                        <w:b/>
                        <w:color w:val="231F20"/>
                        <w:spacing w:val="-2"/>
                        <w:sz w:val="16"/>
                      </w:rPr>
                      <w:t>CED36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DFC3" w14:textId="77777777" w:rsidR="00711902" w:rsidRDefault="00711902">
      <w:r>
        <w:separator/>
      </w:r>
    </w:p>
  </w:footnote>
  <w:footnote w:type="continuationSeparator" w:id="0">
    <w:p w14:paraId="03D9B149" w14:textId="77777777" w:rsidR="00711902" w:rsidRDefault="00711902">
      <w:r>
        <w:continuationSeparator/>
      </w:r>
    </w:p>
  </w:footnote>
  <w:footnote w:type="continuationNotice" w:id="1">
    <w:p w14:paraId="3F5DF1C9" w14:textId="77777777" w:rsidR="00711902" w:rsidRDefault="007119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74E22"/>
    <w:multiLevelType w:val="hybridMultilevel"/>
    <w:tmpl w:val="51FE01EE"/>
    <w:lvl w:ilvl="0" w:tplc="46D00AE0">
      <w:start w:val="1"/>
      <w:numFmt w:val="decimal"/>
      <w:lvlText w:val="%1."/>
      <w:lvlJc w:val="left"/>
      <w:pPr>
        <w:ind w:left="650" w:hanging="225"/>
      </w:pPr>
      <w:rPr>
        <w:rFonts w:ascii="Arial" w:eastAsia="Arial" w:hAnsi="Arial" w:cs="Arial" w:hint="default"/>
        <w:b w:val="0"/>
        <w:bCs w:val="0"/>
        <w:i w:val="0"/>
        <w:iCs w:val="0"/>
        <w:color w:val="231F20"/>
        <w:spacing w:val="-2"/>
        <w:w w:val="103"/>
        <w:sz w:val="16"/>
        <w:szCs w:val="16"/>
        <w:u w:val="single" w:color="231F20"/>
        <w:lang w:val="en-US" w:eastAsia="en-US" w:bidi="ar-SA"/>
      </w:rPr>
    </w:lvl>
    <w:lvl w:ilvl="1" w:tplc="95C41D54">
      <w:numFmt w:val="bullet"/>
      <w:lvlText w:val="•"/>
      <w:lvlJc w:val="left"/>
      <w:pPr>
        <w:ind w:left="1690" w:hanging="225"/>
      </w:pPr>
      <w:rPr>
        <w:rFonts w:hint="default"/>
        <w:lang w:val="en-US" w:eastAsia="en-US" w:bidi="ar-SA"/>
      </w:rPr>
    </w:lvl>
    <w:lvl w:ilvl="2" w:tplc="80FCB328">
      <w:numFmt w:val="bullet"/>
      <w:lvlText w:val="•"/>
      <w:lvlJc w:val="left"/>
      <w:pPr>
        <w:ind w:left="2720" w:hanging="225"/>
      </w:pPr>
      <w:rPr>
        <w:rFonts w:hint="default"/>
        <w:lang w:val="en-US" w:eastAsia="en-US" w:bidi="ar-SA"/>
      </w:rPr>
    </w:lvl>
    <w:lvl w:ilvl="3" w:tplc="8410C43A">
      <w:numFmt w:val="bullet"/>
      <w:lvlText w:val="•"/>
      <w:lvlJc w:val="left"/>
      <w:pPr>
        <w:ind w:left="3750" w:hanging="225"/>
      </w:pPr>
      <w:rPr>
        <w:rFonts w:hint="default"/>
        <w:lang w:val="en-US" w:eastAsia="en-US" w:bidi="ar-SA"/>
      </w:rPr>
    </w:lvl>
    <w:lvl w:ilvl="4" w:tplc="7034F8BE">
      <w:numFmt w:val="bullet"/>
      <w:lvlText w:val="•"/>
      <w:lvlJc w:val="left"/>
      <w:pPr>
        <w:ind w:left="4780" w:hanging="225"/>
      </w:pPr>
      <w:rPr>
        <w:rFonts w:hint="default"/>
        <w:lang w:val="en-US" w:eastAsia="en-US" w:bidi="ar-SA"/>
      </w:rPr>
    </w:lvl>
    <w:lvl w:ilvl="5" w:tplc="31D07562">
      <w:numFmt w:val="bullet"/>
      <w:lvlText w:val="•"/>
      <w:lvlJc w:val="left"/>
      <w:pPr>
        <w:ind w:left="5810" w:hanging="225"/>
      </w:pPr>
      <w:rPr>
        <w:rFonts w:hint="default"/>
        <w:lang w:val="en-US" w:eastAsia="en-US" w:bidi="ar-SA"/>
      </w:rPr>
    </w:lvl>
    <w:lvl w:ilvl="6" w:tplc="9CC80F70">
      <w:numFmt w:val="bullet"/>
      <w:lvlText w:val="•"/>
      <w:lvlJc w:val="left"/>
      <w:pPr>
        <w:ind w:left="6840" w:hanging="225"/>
      </w:pPr>
      <w:rPr>
        <w:rFonts w:hint="default"/>
        <w:lang w:val="en-US" w:eastAsia="en-US" w:bidi="ar-SA"/>
      </w:rPr>
    </w:lvl>
    <w:lvl w:ilvl="7" w:tplc="A880A5CC">
      <w:numFmt w:val="bullet"/>
      <w:lvlText w:val="•"/>
      <w:lvlJc w:val="left"/>
      <w:pPr>
        <w:ind w:left="7870" w:hanging="225"/>
      </w:pPr>
      <w:rPr>
        <w:rFonts w:hint="default"/>
        <w:lang w:val="en-US" w:eastAsia="en-US" w:bidi="ar-SA"/>
      </w:rPr>
    </w:lvl>
    <w:lvl w:ilvl="8" w:tplc="3094F3C4">
      <w:numFmt w:val="bullet"/>
      <w:lvlText w:val="•"/>
      <w:lvlJc w:val="left"/>
      <w:pPr>
        <w:ind w:left="8900" w:hanging="225"/>
      </w:pPr>
      <w:rPr>
        <w:rFonts w:hint="default"/>
        <w:lang w:val="en-US" w:eastAsia="en-US" w:bidi="ar-SA"/>
      </w:rPr>
    </w:lvl>
  </w:abstractNum>
  <w:abstractNum w:abstractNumId="1" w15:restartNumberingAfterBreak="0">
    <w:nsid w:val="24534AF9"/>
    <w:multiLevelType w:val="hybridMultilevel"/>
    <w:tmpl w:val="75BAE370"/>
    <w:lvl w:ilvl="0" w:tplc="17346B86">
      <w:start w:val="1"/>
      <w:numFmt w:val="decimal"/>
      <w:lvlText w:val="%1."/>
      <w:lvlJc w:val="left"/>
      <w:pPr>
        <w:ind w:left="345" w:hanging="360"/>
      </w:p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start w:val="1"/>
      <w:numFmt w:val="lowerLetter"/>
      <w:lvlText w:val="%5."/>
      <w:lvlJc w:val="left"/>
      <w:pPr>
        <w:ind w:left="3225" w:hanging="360"/>
      </w:pPr>
    </w:lvl>
    <w:lvl w:ilvl="5" w:tplc="0409001B">
      <w:start w:val="1"/>
      <w:numFmt w:val="lowerRoman"/>
      <w:lvlText w:val="%6."/>
      <w:lvlJc w:val="right"/>
      <w:pPr>
        <w:ind w:left="3945" w:hanging="180"/>
      </w:pPr>
    </w:lvl>
    <w:lvl w:ilvl="6" w:tplc="0409000F">
      <w:start w:val="1"/>
      <w:numFmt w:val="decimal"/>
      <w:lvlText w:val="%7."/>
      <w:lvlJc w:val="left"/>
      <w:pPr>
        <w:ind w:left="4665" w:hanging="360"/>
      </w:pPr>
    </w:lvl>
    <w:lvl w:ilvl="7" w:tplc="04090019">
      <w:start w:val="1"/>
      <w:numFmt w:val="lowerLetter"/>
      <w:lvlText w:val="%8."/>
      <w:lvlJc w:val="left"/>
      <w:pPr>
        <w:ind w:left="5385" w:hanging="360"/>
      </w:pPr>
    </w:lvl>
    <w:lvl w:ilvl="8" w:tplc="0409001B">
      <w:start w:val="1"/>
      <w:numFmt w:val="lowerRoman"/>
      <w:lvlText w:val="%9."/>
      <w:lvlJc w:val="right"/>
      <w:pPr>
        <w:ind w:left="6105" w:hanging="180"/>
      </w:pPr>
    </w:lvl>
  </w:abstractNum>
  <w:abstractNum w:abstractNumId="2" w15:restartNumberingAfterBreak="0">
    <w:nsid w:val="317227A7"/>
    <w:multiLevelType w:val="hybridMultilevel"/>
    <w:tmpl w:val="DEBA295A"/>
    <w:lvl w:ilvl="0" w:tplc="C174192A">
      <w:start w:val="1"/>
      <w:numFmt w:val="decimal"/>
      <w:lvlText w:val="%1."/>
      <w:lvlJc w:val="left"/>
      <w:pPr>
        <w:ind w:left="650" w:hanging="225"/>
      </w:pPr>
      <w:rPr>
        <w:rFonts w:ascii="Arial" w:eastAsia="Arial" w:hAnsi="Arial" w:cs="Arial" w:hint="default"/>
        <w:b w:val="0"/>
        <w:bCs w:val="0"/>
        <w:i w:val="0"/>
        <w:iCs w:val="0"/>
        <w:color w:val="231F20"/>
        <w:spacing w:val="-2"/>
        <w:w w:val="103"/>
        <w:sz w:val="16"/>
        <w:szCs w:val="16"/>
        <w:u w:val="single" w:color="231F20"/>
        <w:lang w:val="en-US" w:eastAsia="en-US" w:bidi="ar-SA"/>
      </w:rPr>
    </w:lvl>
    <w:lvl w:ilvl="1" w:tplc="B1D252D8">
      <w:numFmt w:val="bullet"/>
      <w:lvlText w:val="•"/>
      <w:lvlJc w:val="left"/>
      <w:pPr>
        <w:ind w:left="1690" w:hanging="225"/>
      </w:pPr>
      <w:rPr>
        <w:rFonts w:hint="default"/>
        <w:lang w:val="en-US" w:eastAsia="en-US" w:bidi="ar-SA"/>
      </w:rPr>
    </w:lvl>
    <w:lvl w:ilvl="2" w:tplc="869CA828">
      <w:numFmt w:val="bullet"/>
      <w:lvlText w:val="•"/>
      <w:lvlJc w:val="left"/>
      <w:pPr>
        <w:ind w:left="2720" w:hanging="225"/>
      </w:pPr>
      <w:rPr>
        <w:rFonts w:hint="default"/>
        <w:lang w:val="en-US" w:eastAsia="en-US" w:bidi="ar-SA"/>
      </w:rPr>
    </w:lvl>
    <w:lvl w:ilvl="3" w:tplc="94F05A00">
      <w:numFmt w:val="bullet"/>
      <w:lvlText w:val="•"/>
      <w:lvlJc w:val="left"/>
      <w:pPr>
        <w:ind w:left="3750" w:hanging="225"/>
      </w:pPr>
      <w:rPr>
        <w:rFonts w:hint="default"/>
        <w:lang w:val="en-US" w:eastAsia="en-US" w:bidi="ar-SA"/>
      </w:rPr>
    </w:lvl>
    <w:lvl w:ilvl="4" w:tplc="14C4238E">
      <w:numFmt w:val="bullet"/>
      <w:lvlText w:val="•"/>
      <w:lvlJc w:val="left"/>
      <w:pPr>
        <w:ind w:left="4780" w:hanging="225"/>
      </w:pPr>
      <w:rPr>
        <w:rFonts w:hint="default"/>
        <w:lang w:val="en-US" w:eastAsia="en-US" w:bidi="ar-SA"/>
      </w:rPr>
    </w:lvl>
    <w:lvl w:ilvl="5" w:tplc="557843DC">
      <w:numFmt w:val="bullet"/>
      <w:lvlText w:val="•"/>
      <w:lvlJc w:val="left"/>
      <w:pPr>
        <w:ind w:left="5810" w:hanging="225"/>
      </w:pPr>
      <w:rPr>
        <w:rFonts w:hint="default"/>
        <w:lang w:val="en-US" w:eastAsia="en-US" w:bidi="ar-SA"/>
      </w:rPr>
    </w:lvl>
    <w:lvl w:ilvl="6" w:tplc="D03C3F34">
      <w:numFmt w:val="bullet"/>
      <w:lvlText w:val="•"/>
      <w:lvlJc w:val="left"/>
      <w:pPr>
        <w:ind w:left="6840" w:hanging="225"/>
      </w:pPr>
      <w:rPr>
        <w:rFonts w:hint="default"/>
        <w:lang w:val="en-US" w:eastAsia="en-US" w:bidi="ar-SA"/>
      </w:rPr>
    </w:lvl>
    <w:lvl w:ilvl="7" w:tplc="3EAEE760">
      <w:numFmt w:val="bullet"/>
      <w:lvlText w:val="•"/>
      <w:lvlJc w:val="left"/>
      <w:pPr>
        <w:ind w:left="7870" w:hanging="225"/>
      </w:pPr>
      <w:rPr>
        <w:rFonts w:hint="default"/>
        <w:lang w:val="en-US" w:eastAsia="en-US" w:bidi="ar-SA"/>
      </w:rPr>
    </w:lvl>
    <w:lvl w:ilvl="8" w:tplc="CE38F6DA">
      <w:numFmt w:val="bullet"/>
      <w:lvlText w:val="•"/>
      <w:lvlJc w:val="left"/>
      <w:pPr>
        <w:ind w:left="8900" w:hanging="225"/>
      </w:pPr>
      <w:rPr>
        <w:rFonts w:hint="default"/>
        <w:lang w:val="en-US" w:eastAsia="en-US" w:bidi="ar-SA"/>
      </w:rPr>
    </w:lvl>
  </w:abstractNum>
  <w:abstractNum w:abstractNumId="3" w15:restartNumberingAfterBreak="0">
    <w:nsid w:val="32647075"/>
    <w:multiLevelType w:val="hybridMultilevel"/>
    <w:tmpl w:val="1E28402A"/>
    <w:lvl w:ilvl="0" w:tplc="08783324">
      <w:start w:val="1"/>
      <w:numFmt w:val="decimal"/>
      <w:lvlText w:val="%1."/>
      <w:lvlJc w:val="left"/>
      <w:pPr>
        <w:ind w:left="650" w:hanging="225"/>
      </w:pPr>
      <w:rPr>
        <w:rFonts w:ascii="Arial" w:eastAsia="Arial" w:hAnsi="Arial" w:cs="Arial" w:hint="default"/>
        <w:b w:val="0"/>
        <w:bCs w:val="0"/>
        <w:i w:val="0"/>
        <w:iCs w:val="0"/>
        <w:color w:val="231F20"/>
        <w:spacing w:val="-2"/>
        <w:w w:val="103"/>
        <w:sz w:val="16"/>
        <w:szCs w:val="16"/>
        <w:u w:val="single" w:color="231F20"/>
        <w:lang w:val="en-US" w:eastAsia="en-US" w:bidi="ar-SA"/>
      </w:rPr>
    </w:lvl>
    <w:lvl w:ilvl="1" w:tplc="54826842">
      <w:numFmt w:val="bullet"/>
      <w:lvlText w:val="•"/>
      <w:lvlJc w:val="left"/>
      <w:pPr>
        <w:ind w:left="1690" w:hanging="225"/>
      </w:pPr>
      <w:rPr>
        <w:rFonts w:hint="default"/>
        <w:lang w:val="en-US" w:eastAsia="en-US" w:bidi="ar-SA"/>
      </w:rPr>
    </w:lvl>
    <w:lvl w:ilvl="2" w:tplc="2D488BB4">
      <w:numFmt w:val="bullet"/>
      <w:lvlText w:val="•"/>
      <w:lvlJc w:val="left"/>
      <w:pPr>
        <w:ind w:left="2720" w:hanging="225"/>
      </w:pPr>
      <w:rPr>
        <w:rFonts w:hint="default"/>
        <w:lang w:val="en-US" w:eastAsia="en-US" w:bidi="ar-SA"/>
      </w:rPr>
    </w:lvl>
    <w:lvl w:ilvl="3" w:tplc="086A0762">
      <w:numFmt w:val="bullet"/>
      <w:lvlText w:val="•"/>
      <w:lvlJc w:val="left"/>
      <w:pPr>
        <w:ind w:left="3750" w:hanging="225"/>
      </w:pPr>
      <w:rPr>
        <w:rFonts w:hint="default"/>
        <w:lang w:val="en-US" w:eastAsia="en-US" w:bidi="ar-SA"/>
      </w:rPr>
    </w:lvl>
    <w:lvl w:ilvl="4" w:tplc="7AA0CB3A">
      <w:numFmt w:val="bullet"/>
      <w:lvlText w:val="•"/>
      <w:lvlJc w:val="left"/>
      <w:pPr>
        <w:ind w:left="4780" w:hanging="225"/>
      </w:pPr>
      <w:rPr>
        <w:rFonts w:hint="default"/>
        <w:lang w:val="en-US" w:eastAsia="en-US" w:bidi="ar-SA"/>
      </w:rPr>
    </w:lvl>
    <w:lvl w:ilvl="5" w:tplc="1F80EF30">
      <w:numFmt w:val="bullet"/>
      <w:lvlText w:val="•"/>
      <w:lvlJc w:val="left"/>
      <w:pPr>
        <w:ind w:left="5810" w:hanging="225"/>
      </w:pPr>
      <w:rPr>
        <w:rFonts w:hint="default"/>
        <w:lang w:val="en-US" w:eastAsia="en-US" w:bidi="ar-SA"/>
      </w:rPr>
    </w:lvl>
    <w:lvl w:ilvl="6" w:tplc="BAAA89A0">
      <w:numFmt w:val="bullet"/>
      <w:lvlText w:val="•"/>
      <w:lvlJc w:val="left"/>
      <w:pPr>
        <w:ind w:left="6840" w:hanging="225"/>
      </w:pPr>
      <w:rPr>
        <w:rFonts w:hint="default"/>
        <w:lang w:val="en-US" w:eastAsia="en-US" w:bidi="ar-SA"/>
      </w:rPr>
    </w:lvl>
    <w:lvl w:ilvl="7" w:tplc="32AAEC18">
      <w:numFmt w:val="bullet"/>
      <w:lvlText w:val="•"/>
      <w:lvlJc w:val="left"/>
      <w:pPr>
        <w:ind w:left="7870" w:hanging="225"/>
      </w:pPr>
      <w:rPr>
        <w:rFonts w:hint="default"/>
        <w:lang w:val="en-US" w:eastAsia="en-US" w:bidi="ar-SA"/>
      </w:rPr>
    </w:lvl>
    <w:lvl w:ilvl="8" w:tplc="059A24D8">
      <w:numFmt w:val="bullet"/>
      <w:lvlText w:val="•"/>
      <w:lvlJc w:val="left"/>
      <w:pPr>
        <w:ind w:left="8900" w:hanging="225"/>
      </w:pPr>
      <w:rPr>
        <w:rFonts w:hint="default"/>
        <w:lang w:val="en-US" w:eastAsia="en-US" w:bidi="ar-SA"/>
      </w:rPr>
    </w:lvl>
  </w:abstractNum>
  <w:abstractNum w:abstractNumId="4" w15:restartNumberingAfterBreak="0">
    <w:nsid w:val="3433E319"/>
    <w:multiLevelType w:val="hybridMultilevel"/>
    <w:tmpl w:val="FFFFFFFF"/>
    <w:lvl w:ilvl="0" w:tplc="09660DF6">
      <w:start w:val="2"/>
      <w:numFmt w:val="decimal"/>
      <w:lvlText w:val="%1."/>
      <w:lvlJc w:val="left"/>
      <w:pPr>
        <w:ind w:left="720" w:hanging="360"/>
      </w:pPr>
    </w:lvl>
    <w:lvl w:ilvl="1" w:tplc="1B784C1A">
      <w:start w:val="1"/>
      <w:numFmt w:val="lowerLetter"/>
      <w:lvlText w:val="%2."/>
      <w:lvlJc w:val="left"/>
      <w:pPr>
        <w:ind w:left="1440" w:hanging="360"/>
      </w:pPr>
    </w:lvl>
    <w:lvl w:ilvl="2" w:tplc="D660A2BA">
      <w:start w:val="1"/>
      <w:numFmt w:val="lowerRoman"/>
      <w:lvlText w:val="%3."/>
      <w:lvlJc w:val="right"/>
      <w:pPr>
        <w:ind w:left="2160" w:hanging="180"/>
      </w:pPr>
    </w:lvl>
    <w:lvl w:ilvl="3" w:tplc="6CD0D144">
      <w:start w:val="1"/>
      <w:numFmt w:val="decimal"/>
      <w:lvlText w:val="%4."/>
      <w:lvlJc w:val="left"/>
      <w:pPr>
        <w:ind w:left="2880" w:hanging="360"/>
      </w:pPr>
    </w:lvl>
    <w:lvl w:ilvl="4" w:tplc="C3BA615A">
      <w:start w:val="1"/>
      <w:numFmt w:val="lowerLetter"/>
      <w:lvlText w:val="%5."/>
      <w:lvlJc w:val="left"/>
      <w:pPr>
        <w:ind w:left="3600" w:hanging="360"/>
      </w:pPr>
    </w:lvl>
    <w:lvl w:ilvl="5" w:tplc="466CEA46">
      <w:start w:val="1"/>
      <w:numFmt w:val="lowerRoman"/>
      <w:lvlText w:val="%6."/>
      <w:lvlJc w:val="right"/>
      <w:pPr>
        <w:ind w:left="4320" w:hanging="180"/>
      </w:pPr>
    </w:lvl>
    <w:lvl w:ilvl="6" w:tplc="3C9A7058">
      <w:start w:val="1"/>
      <w:numFmt w:val="decimal"/>
      <w:lvlText w:val="%7."/>
      <w:lvlJc w:val="left"/>
      <w:pPr>
        <w:ind w:left="5040" w:hanging="360"/>
      </w:pPr>
    </w:lvl>
    <w:lvl w:ilvl="7" w:tplc="6A5CEDE6">
      <w:start w:val="1"/>
      <w:numFmt w:val="lowerLetter"/>
      <w:lvlText w:val="%8."/>
      <w:lvlJc w:val="left"/>
      <w:pPr>
        <w:ind w:left="5760" w:hanging="360"/>
      </w:pPr>
    </w:lvl>
    <w:lvl w:ilvl="8" w:tplc="4FB2E43E">
      <w:start w:val="1"/>
      <w:numFmt w:val="lowerRoman"/>
      <w:lvlText w:val="%9."/>
      <w:lvlJc w:val="right"/>
      <w:pPr>
        <w:ind w:left="6480" w:hanging="180"/>
      </w:pPr>
    </w:lvl>
  </w:abstractNum>
  <w:abstractNum w:abstractNumId="5" w15:restartNumberingAfterBreak="0">
    <w:nsid w:val="344A2767"/>
    <w:multiLevelType w:val="hybridMultilevel"/>
    <w:tmpl w:val="B12C71E8"/>
    <w:lvl w:ilvl="0" w:tplc="6DF00530">
      <w:start w:val="2"/>
      <w:numFmt w:val="decimal"/>
      <w:lvlText w:val="[%1]"/>
      <w:lvlJc w:val="left"/>
      <w:pPr>
        <w:ind w:left="335" w:hanging="225"/>
      </w:pPr>
      <w:rPr>
        <w:rFonts w:ascii="Arial" w:eastAsia="Arial" w:hAnsi="Arial" w:cs="Arial" w:hint="default"/>
        <w:b w:val="0"/>
        <w:bCs w:val="0"/>
        <w:i w:val="0"/>
        <w:iCs w:val="0"/>
        <w:color w:val="231F20"/>
        <w:spacing w:val="-2"/>
        <w:w w:val="103"/>
        <w:sz w:val="16"/>
        <w:szCs w:val="16"/>
        <w:lang w:val="en-US" w:eastAsia="en-US" w:bidi="ar-SA"/>
      </w:rPr>
    </w:lvl>
    <w:lvl w:ilvl="1" w:tplc="46883074">
      <w:numFmt w:val="bullet"/>
      <w:lvlText w:val="•"/>
      <w:lvlJc w:val="left"/>
      <w:pPr>
        <w:ind w:left="1402" w:hanging="225"/>
      </w:pPr>
      <w:rPr>
        <w:rFonts w:hint="default"/>
        <w:lang w:val="en-US" w:eastAsia="en-US" w:bidi="ar-SA"/>
      </w:rPr>
    </w:lvl>
    <w:lvl w:ilvl="2" w:tplc="1C82FFE2">
      <w:numFmt w:val="bullet"/>
      <w:lvlText w:val="•"/>
      <w:lvlJc w:val="left"/>
      <w:pPr>
        <w:ind w:left="2464" w:hanging="225"/>
      </w:pPr>
      <w:rPr>
        <w:rFonts w:hint="default"/>
        <w:lang w:val="en-US" w:eastAsia="en-US" w:bidi="ar-SA"/>
      </w:rPr>
    </w:lvl>
    <w:lvl w:ilvl="3" w:tplc="4566ED1C">
      <w:numFmt w:val="bullet"/>
      <w:lvlText w:val="•"/>
      <w:lvlJc w:val="left"/>
      <w:pPr>
        <w:ind w:left="3526" w:hanging="225"/>
      </w:pPr>
      <w:rPr>
        <w:rFonts w:hint="default"/>
        <w:lang w:val="en-US" w:eastAsia="en-US" w:bidi="ar-SA"/>
      </w:rPr>
    </w:lvl>
    <w:lvl w:ilvl="4" w:tplc="0242EC8C">
      <w:numFmt w:val="bullet"/>
      <w:lvlText w:val="•"/>
      <w:lvlJc w:val="left"/>
      <w:pPr>
        <w:ind w:left="4588" w:hanging="225"/>
      </w:pPr>
      <w:rPr>
        <w:rFonts w:hint="default"/>
        <w:lang w:val="en-US" w:eastAsia="en-US" w:bidi="ar-SA"/>
      </w:rPr>
    </w:lvl>
    <w:lvl w:ilvl="5" w:tplc="3A1498BC">
      <w:numFmt w:val="bullet"/>
      <w:lvlText w:val="•"/>
      <w:lvlJc w:val="left"/>
      <w:pPr>
        <w:ind w:left="5650" w:hanging="225"/>
      </w:pPr>
      <w:rPr>
        <w:rFonts w:hint="default"/>
        <w:lang w:val="en-US" w:eastAsia="en-US" w:bidi="ar-SA"/>
      </w:rPr>
    </w:lvl>
    <w:lvl w:ilvl="6" w:tplc="F2D228CE">
      <w:numFmt w:val="bullet"/>
      <w:lvlText w:val="•"/>
      <w:lvlJc w:val="left"/>
      <w:pPr>
        <w:ind w:left="6712" w:hanging="225"/>
      </w:pPr>
      <w:rPr>
        <w:rFonts w:hint="default"/>
        <w:lang w:val="en-US" w:eastAsia="en-US" w:bidi="ar-SA"/>
      </w:rPr>
    </w:lvl>
    <w:lvl w:ilvl="7" w:tplc="D0A62702">
      <w:numFmt w:val="bullet"/>
      <w:lvlText w:val="•"/>
      <w:lvlJc w:val="left"/>
      <w:pPr>
        <w:ind w:left="7774" w:hanging="225"/>
      </w:pPr>
      <w:rPr>
        <w:rFonts w:hint="default"/>
        <w:lang w:val="en-US" w:eastAsia="en-US" w:bidi="ar-SA"/>
      </w:rPr>
    </w:lvl>
    <w:lvl w:ilvl="8" w:tplc="02BE8D14">
      <w:numFmt w:val="bullet"/>
      <w:lvlText w:val="•"/>
      <w:lvlJc w:val="left"/>
      <w:pPr>
        <w:ind w:left="8836" w:hanging="225"/>
      </w:pPr>
      <w:rPr>
        <w:rFonts w:hint="default"/>
        <w:lang w:val="en-US" w:eastAsia="en-US" w:bidi="ar-SA"/>
      </w:rPr>
    </w:lvl>
  </w:abstractNum>
  <w:abstractNum w:abstractNumId="6" w15:restartNumberingAfterBreak="0">
    <w:nsid w:val="472775FF"/>
    <w:multiLevelType w:val="hybridMultilevel"/>
    <w:tmpl w:val="001A5B96"/>
    <w:lvl w:ilvl="0" w:tplc="EAD455D8">
      <w:start w:val="1"/>
      <w:numFmt w:val="decimal"/>
      <w:lvlText w:val="%1."/>
      <w:lvlJc w:val="left"/>
      <w:pPr>
        <w:ind w:left="215" w:hanging="359"/>
      </w:pPr>
      <w:rPr>
        <w:rFonts w:ascii="Arial" w:eastAsia="Arial" w:hAnsi="Arial" w:cs="Arial" w:hint="default"/>
        <w:b w:val="0"/>
        <w:bCs w:val="0"/>
        <w:i w:val="0"/>
        <w:iCs w:val="0"/>
        <w:color w:val="231F20"/>
        <w:spacing w:val="-2"/>
        <w:w w:val="103"/>
        <w:sz w:val="16"/>
        <w:szCs w:val="16"/>
        <w:lang w:val="en-US" w:eastAsia="en-US" w:bidi="ar-SA"/>
      </w:rPr>
    </w:lvl>
    <w:lvl w:ilvl="1" w:tplc="CCCC329E">
      <w:start w:val="1"/>
      <w:numFmt w:val="lowerLetter"/>
      <w:lvlText w:val="%2."/>
      <w:lvlJc w:val="left"/>
      <w:pPr>
        <w:ind w:left="692" w:hanging="358"/>
      </w:pPr>
      <w:rPr>
        <w:rFonts w:ascii="Arial" w:eastAsia="Arial" w:hAnsi="Arial" w:cs="Arial" w:hint="default"/>
        <w:b w:val="0"/>
        <w:bCs w:val="0"/>
        <w:i w:val="0"/>
        <w:iCs w:val="0"/>
        <w:color w:val="231F20"/>
        <w:spacing w:val="-2"/>
        <w:w w:val="103"/>
        <w:sz w:val="16"/>
        <w:szCs w:val="16"/>
        <w:lang w:val="en-US" w:eastAsia="en-US" w:bidi="ar-SA"/>
      </w:rPr>
    </w:lvl>
    <w:lvl w:ilvl="2" w:tplc="62C0F44A">
      <w:numFmt w:val="bullet"/>
      <w:lvlText w:val="•"/>
      <w:lvlJc w:val="left"/>
      <w:pPr>
        <w:ind w:left="1840" w:hanging="358"/>
      </w:pPr>
      <w:rPr>
        <w:rFonts w:hint="default"/>
        <w:lang w:val="en-US" w:eastAsia="en-US" w:bidi="ar-SA"/>
      </w:rPr>
    </w:lvl>
    <w:lvl w:ilvl="3" w:tplc="4B50C86C">
      <w:numFmt w:val="bullet"/>
      <w:lvlText w:val="•"/>
      <w:lvlJc w:val="left"/>
      <w:pPr>
        <w:ind w:left="2980" w:hanging="358"/>
      </w:pPr>
      <w:rPr>
        <w:rFonts w:hint="default"/>
        <w:lang w:val="en-US" w:eastAsia="en-US" w:bidi="ar-SA"/>
      </w:rPr>
    </w:lvl>
    <w:lvl w:ilvl="4" w:tplc="6A88570A">
      <w:numFmt w:val="bullet"/>
      <w:lvlText w:val="•"/>
      <w:lvlJc w:val="left"/>
      <w:pPr>
        <w:ind w:left="4120" w:hanging="358"/>
      </w:pPr>
      <w:rPr>
        <w:rFonts w:hint="default"/>
        <w:lang w:val="en-US" w:eastAsia="en-US" w:bidi="ar-SA"/>
      </w:rPr>
    </w:lvl>
    <w:lvl w:ilvl="5" w:tplc="73AE413A">
      <w:numFmt w:val="bullet"/>
      <w:lvlText w:val="•"/>
      <w:lvlJc w:val="left"/>
      <w:pPr>
        <w:ind w:left="5260" w:hanging="358"/>
      </w:pPr>
      <w:rPr>
        <w:rFonts w:hint="default"/>
        <w:lang w:val="en-US" w:eastAsia="en-US" w:bidi="ar-SA"/>
      </w:rPr>
    </w:lvl>
    <w:lvl w:ilvl="6" w:tplc="AB542718">
      <w:numFmt w:val="bullet"/>
      <w:lvlText w:val="•"/>
      <w:lvlJc w:val="left"/>
      <w:pPr>
        <w:ind w:left="6400" w:hanging="358"/>
      </w:pPr>
      <w:rPr>
        <w:rFonts w:hint="default"/>
        <w:lang w:val="en-US" w:eastAsia="en-US" w:bidi="ar-SA"/>
      </w:rPr>
    </w:lvl>
    <w:lvl w:ilvl="7" w:tplc="3064D2FA">
      <w:numFmt w:val="bullet"/>
      <w:lvlText w:val="•"/>
      <w:lvlJc w:val="left"/>
      <w:pPr>
        <w:ind w:left="7540" w:hanging="358"/>
      </w:pPr>
      <w:rPr>
        <w:rFonts w:hint="default"/>
        <w:lang w:val="en-US" w:eastAsia="en-US" w:bidi="ar-SA"/>
      </w:rPr>
    </w:lvl>
    <w:lvl w:ilvl="8" w:tplc="5C1054D6">
      <w:numFmt w:val="bullet"/>
      <w:lvlText w:val="•"/>
      <w:lvlJc w:val="left"/>
      <w:pPr>
        <w:ind w:left="8680" w:hanging="358"/>
      </w:pPr>
      <w:rPr>
        <w:rFonts w:hint="default"/>
        <w:lang w:val="en-US" w:eastAsia="en-US" w:bidi="ar-SA"/>
      </w:rPr>
    </w:lvl>
  </w:abstractNum>
  <w:abstractNum w:abstractNumId="7" w15:restartNumberingAfterBreak="0">
    <w:nsid w:val="483319C0"/>
    <w:multiLevelType w:val="hybridMultilevel"/>
    <w:tmpl w:val="7E7CB788"/>
    <w:lvl w:ilvl="0" w:tplc="9026959C">
      <w:start w:val="1"/>
      <w:numFmt w:val="decimal"/>
      <w:lvlText w:val="%1."/>
      <w:lvlJc w:val="left"/>
      <w:pPr>
        <w:ind w:left="108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276737"/>
    <w:multiLevelType w:val="hybridMultilevel"/>
    <w:tmpl w:val="F94C77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774F2D"/>
    <w:multiLevelType w:val="hybridMultilevel"/>
    <w:tmpl w:val="89E6E238"/>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6241AAF0"/>
    <w:multiLevelType w:val="hybridMultilevel"/>
    <w:tmpl w:val="FFFFFFFF"/>
    <w:lvl w:ilvl="0" w:tplc="A81A5ECC">
      <w:start w:val="1"/>
      <w:numFmt w:val="decimal"/>
      <w:lvlText w:val="%1."/>
      <w:lvlJc w:val="left"/>
      <w:pPr>
        <w:ind w:left="720" w:hanging="360"/>
      </w:pPr>
    </w:lvl>
    <w:lvl w:ilvl="1" w:tplc="4BCC4998">
      <w:start w:val="1"/>
      <w:numFmt w:val="lowerLetter"/>
      <w:lvlText w:val="%2."/>
      <w:lvlJc w:val="left"/>
      <w:pPr>
        <w:ind w:left="1440" w:hanging="360"/>
      </w:pPr>
    </w:lvl>
    <w:lvl w:ilvl="2" w:tplc="9912E2CE">
      <w:start w:val="1"/>
      <w:numFmt w:val="lowerRoman"/>
      <w:lvlText w:val="%3."/>
      <w:lvlJc w:val="right"/>
      <w:pPr>
        <w:ind w:left="2160" w:hanging="180"/>
      </w:pPr>
    </w:lvl>
    <w:lvl w:ilvl="3" w:tplc="BDE80200">
      <w:start w:val="1"/>
      <w:numFmt w:val="decimal"/>
      <w:lvlText w:val="%4."/>
      <w:lvlJc w:val="left"/>
      <w:pPr>
        <w:ind w:left="2880" w:hanging="360"/>
      </w:pPr>
    </w:lvl>
    <w:lvl w:ilvl="4" w:tplc="FB3A7C74">
      <w:start w:val="1"/>
      <w:numFmt w:val="lowerLetter"/>
      <w:lvlText w:val="%5."/>
      <w:lvlJc w:val="left"/>
      <w:pPr>
        <w:ind w:left="3600" w:hanging="360"/>
      </w:pPr>
    </w:lvl>
    <w:lvl w:ilvl="5" w:tplc="D3C6DE0C">
      <w:start w:val="1"/>
      <w:numFmt w:val="lowerRoman"/>
      <w:lvlText w:val="%6."/>
      <w:lvlJc w:val="right"/>
      <w:pPr>
        <w:ind w:left="4320" w:hanging="180"/>
      </w:pPr>
    </w:lvl>
    <w:lvl w:ilvl="6" w:tplc="07F6B622">
      <w:start w:val="1"/>
      <w:numFmt w:val="decimal"/>
      <w:lvlText w:val="%7."/>
      <w:lvlJc w:val="left"/>
      <w:pPr>
        <w:ind w:left="5040" w:hanging="360"/>
      </w:pPr>
    </w:lvl>
    <w:lvl w:ilvl="7" w:tplc="A71093FA">
      <w:start w:val="1"/>
      <w:numFmt w:val="lowerLetter"/>
      <w:lvlText w:val="%8."/>
      <w:lvlJc w:val="left"/>
      <w:pPr>
        <w:ind w:left="5760" w:hanging="360"/>
      </w:pPr>
    </w:lvl>
    <w:lvl w:ilvl="8" w:tplc="542A27DE">
      <w:start w:val="1"/>
      <w:numFmt w:val="lowerRoman"/>
      <w:lvlText w:val="%9."/>
      <w:lvlJc w:val="right"/>
      <w:pPr>
        <w:ind w:left="6480" w:hanging="180"/>
      </w:pPr>
    </w:lvl>
  </w:abstractNum>
  <w:abstractNum w:abstractNumId="11" w15:restartNumberingAfterBreak="0">
    <w:nsid w:val="7ADB727F"/>
    <w:multiLevelType w:val="hybridMultilevel"/>
    <w:tmpl w:val="85126274"/>
    <w:lvl w:ilvl="0" w:tplc="81064550">
      <w:start w:val="1"/>
      <w:numFmt w:val="decimal"/>
      <w:lvlText w:val="%1."/>
      <w:lvlJc w:val="left"/>
      <w:pPr>
        <w:ind w:left="650" w:hanging="225"/>
      </w:pPr>
      <w:rPr>
        <w:rFonts w:ascii="Arial" w:eastAsia="Arial" w:hAnsi="Arial" w:cs="Arial" w:hint="default"/>
        <w:b w:val="0"/>
        <w:bCs w:val="0"/>
        <w:i w:val="0"/>
        <w:iCs w:val="0"/>
        <w:color w:val="231F20"/>
        <w:spacing w:val="-2"/>
        <w:w w:val="103"/>
        <w:sz w:val="16"/>
        <w:szCs w:val="16"/>
        <w:u w:val="single" w:color="231F20"/>
        <w:lang w:val="en-US" w:eastAsia="en-US" w:bidi="ar-SA"/>
      </w:rPr>
    </w:lvl>
    <w:lvl w:ilvl="1" w:tplc="5E4C170E">
      <w:numFmt w:val="bullet"/>
      <w:lvlText w:val="•"/>
      <w:lvlJc w:val="left"/>
      <w:pPr>
        <w:ind w:left="1690" w:hanging="225"/>
      </w:pPr>
      <w:rPr>
        <w:rFonts w:hint="default"/>
        <w:lang w:val="en-US" w:eastAsia="en-US" w:bidi="ar-SA"/>
      </w:rPr>
    </w:lvl>
    <w:lvl w:ilvl="2" w:tplc="C2A02B86">
      <w:numFmt w:val="bullet"/>
      <w:lvlText w:val="•"/>
      <w:lvlJc w:val="left"/>
      <w:pPr>
        <w:ind w:left="2720" w:hanging="225"/>
      </w:pPr>
      <w:rPr>
        <w:rFonts w:hint="default"/>
        <w:lang w:val="en-US" w:eastAsia="en-US" w:bidi="ar-SA"/>
      </w:rPr>
    </w:lvl>
    <w:lvl w:ilvl="3" w:tplc="1CDEB93E">
      <w:numFmt w:val="bullet"/>
      <w:lvlText w:val="•"/>
      <w:lvlJc w:val="left"/>
      <w:pPr>
        <w:ind w:left="3750" w:hanging="225"/>
      </w:pPr>
      <w:rPr>
        <w:rFonts w:hint="default"/>
        <w:lang w:val="en-US" w:eastAsia="en-US" w:bidi="ar-SA"/>
      </w:rPr>
    </w:lvl>
    <w:lvl w:ilvl="4" w:tplc="2BA6CAA6">
      <w:numFmt w:val="bullet"/>
      <w:lvlText w:val="•"/>
      <w:lvlJc w:val="left"/>
      <w:pPr>
        <w:ind w:left="4780" w:hanging="225"/>
      </w:pPr>
      <w:rPr>
        <w:rFonts w:hint="default"/>
        <w:lang w:val="en-US" w:eastAsia="en-US" w:bidi="ar-SA"/>
      </w:rPr>
    </w:lvl>
    <w:lvl w:ilvl="5" w:tplc="BD588856">
      <w:numFmt w:val="bullet"/>
      <w:lvlText w:val="•"/>
      <w:lvlJc w:val="left"/>
      <w:pPr>
        <w:ind w:left="5810" w:hanging="225"/>
      </w:pPr>
      <w:rPr>
        <w:rFonts w:hint="default"/>
        <w:lang w:val="en-US" w:eastAsia="en-US" w:bidi="ar-SA"/>
      </w:rPr>
    </w:lvl>
    <w:lvl w:ilvl="6" w:tplc="C0CCFE0C">
      <w:numFmt w:val="bullet"/>
      <w:lvlText w:val="•"/>
      <w:lvlJc w:val="left"/>
      <w:pPr>
        <w:ind w:left="6840" w:hanging="225"/>
      </w:pPr>
      <w:rPr>
        <w:rFonts w:hint="default"/>
        <w:lang w:val="en-US" w:eastAsia="en-US" w:bidi="ar-SA"/>
      </w:rPr>
    </w:lvl>
    <w:lvl w:ilvl="7" w:tplc="AC6C3B9C">
      <w:numFmt w:val="bullet"/>
      <w:lvlText w:val="•"/>
      <w:lvlJc w:val="left"/>
      <w:pPr>
        <w:ind w:left="7870" w:hanging="225"/>
      </w:pPr>
      <w:rPr>
        <w:rFonts w:hint="default"/>
        <w:lang w:val="en-US" w:eastAsia="en-US" w:bidi="ar-SA"/>
      </w:rPr>
    </w:lvl>
    <w:lvl w:ilvl="8" w:tplc="59F81C38">
      <w:numFmt w:val="bullet"/>
      <w:lvlText w:val="•"/>
      <w:lvlJc w:val="left"/>
      <w:pPr>
        <w:ind w:left="8900" w:hanging="225"/>
      </w:pPr>
      <w:rPr>
        <w:rFonts w:hint="default"/>
        <w:lang w:val="en-US" w:eastAsia="en-US" w:bidi="ar-SA"/>
      </w:rPr>
    </w:lvl>
  </w:abstractNum>
  <w:num w:numId="1">
    <w:abstractNumId w:val="5"/>
  </w:num>
  <w:num w:numId="2">
    <w:abstractNumId w:val="6"/>
  </w:num>
  <w:num w:numId="3">
    <w:abstractNumId w:val="3"/>
  </w:num>
  <w:num w:numId="4">
    <w:abstractNumId w:val="11"/>
  </w:num>
  <w:num w:numId="5">
    <w:abstractNumId w:val="2"/>
  </w:num>
  <w:num w:numId="6">
    <w:abstractNumId w:val="0"/>
  </w:num>
  <w:num w:numId="7">
    <w:abstractNumId w:val="8"/>
  </w:num>
  <w:num w:numId="8">
    <w:abstractNumId w:val="9"/>
  </w:num>
  <w:num w:numId="9">
    <w:abstractNumId w:val="7"/>
  </w:num>
  <w:num w:numId="10">
    <w:abstractNumId w:val="4"/>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Jouaneh">
    <w15:presenceInfo w15:providerId="AD" w15:userId="S::mjouaneh@lutron.com::eae5c48f-2a6e-4ae5-a4b7-c73491ce6e98"/>
  </w15:person>
  <w15:person w15:author="John Bade">
    <w15:presenceInfo w15:providerId="None" w15:userId="John B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3MzO2tDCxtDQ1MzRR0lEKTi0uzszPAykwrgUAtuLrsSwAAAA="/>
  </w:docVars>
  <w:rsids>
    <w:rsidRoot w:val="00BA604A"/>
    <w:rsid w:val="00005440"/>
    <w:rsid w:val="00013E27"/>
    <w:rsid w:val="000233BF"/>
    <w:rsid w:val="00034411"/>
    <w:rsid w:val="000424C0"/>
    <w:rsid w:val="000431B0"/>
    <w:rsid w:val="000538FB"/>
    <w:rsid w:val="0006129A"/>
    <w:rsid w:val="000B65F9"/>
    <w:rsid w:val="000F4F76"/>
    <w:rsid w:val="00113835"/>
    <w:rsid w:val="00135E3C"/>
    <w:rsid w:val="001372E6"/>
    <w:rsid w:val="00137F3C"/>
    <w:rsid w:val="0014337B"/>
    <w:rsid w:val="00183B0F"/>
    <w:rsid w:val="00193EEF"/>
    <w:rsid w:val="001B7C84"/>
    <w:rsid w:val="001C080D"/>
    <w:rsid w:val="00205ABD"/>
    <w:rsid w:val="00232124"/>
    <w:rsid w:val="00235D0D"/>
    <w:rsid w:val="00244EC1"/>
    <w:rsid w:val="00260297"/>
    <w:rsid w:val="00270FD1"/>
    <w:rsid w:val="00290746"/>
    <w:rsid w:val="002959D2"/>
    <w:rsid w:val="002A3CD6"/>
    <w:rsid w:val="002A501E"/>
    <w:rsid w:val="002C2EDB"/>
    <w:rsid w:val="002C40CD"/>
    <w:rsid w:val="002D7438"/>
    <w:rsid w:val="002E4135"/>
    <w:rsid w:val="002F43CF"/>
    <w:rsid w:val="00345E48"/>
    <w:rsid w:val="00356AA3"/>
    <w:rsid w:val="00384ACF"/>
    <w:rsid w:val="003937C2"/>
    <w:rsid w:val="003B5D4A"/>
    <w:rsid w:val="003F00EA"/>
    <w:rsid w:val="003F25D9"/>
    <w:rsid w:val="003F38CA"/>
    <w:rsid w:val="00405CB0"/>
    <w:rsid w:val="004272CA"/>
    <w:rsid w:val="004470A6"/>
    <w:rsid w:val="00457504"/>
    <w:rsid w:val="00461F89"/>
    <w:rsid w:val="0047771F"/>
    <w:rsid w:val="004B3EE0"/>
    <w:rsid w:val="004B78C3"/>
    <w:rsid w:val="004C5EEC"/>
    <w:rsid w:val="004D0835"/>
    <w:rsid w:val="004D6BCB"/>
    <w:rsid w:val="004F1B34"/>
    <w:rsid w:val="005001B0"/>
    <w:rsid w:val="00502EBF"/>
    <w:rsid w:val="005131FE"/>
    <w:rsid w:val="00516099"/>
    <w:rsid w:val="00523382"/>
    <w:rsid w:val="00565F0C"/>
    <w:rsid w:val="00590A9F"/>
    <w:rsid w:val="00594EA8"/>
    <w:rsid w:val="00595D7D"/>
    <w:rsid w:val="005C10CC"/>
    <w:rsid w:val="006048EE"/>
    <w:rsid w:val="0061437F"/>
    <w:rsid w:val="006161A6"/>
    <w:rsid w:val="006211F2"/>
    <w:rsid w:val="0062289A"/>
    <w:rsid w:val="00624FB4"/>
    <w:rsid w:val="00626F18"/>
    <w:rsid w:val="00646987"/>
    <w:rsid w:val="00654218"/>
    <w:rsid w:val="00663B37"/>
    <w:rsid w:val="006966D7"/>
    <w:rsid w:val="006C5EAC"/>
    <w:rsid w:val="006D01DD"/>
    <w:rsid w:val="006D710A"/>
    <w:rsid w:val="006E048D"/>
    <w:rsid w:val="007020FF"/>
    <w:rsid w:val="0070536C"/>
    <w:rsid w:val="00711902"/>
    <w:rsid w:val="00714104"/>
    <w:rsid w:val="00715D12"/>
    <w:rsid w:val="00736A4A"/>
    <w:rsid w:val="007710DE"/>
    <w:rsid w:val="00771329"/>
    <w:rsid w:val="0078484B"/>
    <w:rsid w:val="007865C3"/>
    <w:rsid w:val="007C07B2"/>
    <w:rsid w:val="007C682B"/>
    <w:rsid w:val="007F0351"/>
    <w:rsid w:val="008240CF"/>
    <w:rsid w:val="00824883"/>
    <w:rsid w:val="008509C6"/>
    <w:rsid w:val="008637BF"/>
    <w:rsid w:val="008A306A"/>
    <w:rsid w:val="008A584F"/>
    <w:rsid w:val="008B40A1"/>
    <w:rsid w:val="008D7426"/>
    <w:rsid w:val="008E274C"/>
    <w:rsid w:val="008E6F7E"/>
    <w:rsid w:val="008E7EA9"/>
    <w:rsid w:val="008F6BA1"/>
    <w:rsid w:val="00916648"/>
    <w:rsid w:val="00920439"/>
    <w:rsid w:val="0093413E"/>
    <w:rsid w:val="00947F4B"/>
    <w:rsid w:val="00955AE9"/>
    <w:rsid w:val="00991350"/>
    <w:rsid w:val="00992036"/>
    <w:rsid w:val="009B6DA1"/>
    <w:rsid w:val="00A0793C"/>
    <w:rsid w:val="00A57F4F"/>
    <w:rsid w:val="00A63960"/>
    <w:rsid w:val="00A8567C"/>
    <w:rsid w:val="00A949B9"/>
    <w:rsid w:val="00AB15BC"/>
    <w:rsid w:val="00AC350C"/>
    <w:rsid w:val="00B1571A"/>
    <w:rsid w:val="00B27623"/>
    <w:rsid w:val="00B44C92"/>
    <w:rsid w:val="00B62F74"/>
    <w:rsid w:val="00B76A22"/>
    <w:rsid w:val="00B8777F"/>
    <w:rsid w:val="00B87DAC"/>
    <w:rsid w:val="00B969A1"/>
    <w:rsid w:val="00BA1E23"/>
    <w:rsid w:val="00BA604A"/>
    <w:rsid w:val="00BD1DE0"/>
    <w:rsid w:val="00BF07C3"/>
    <w:rsid w:val="00C12BDA"/>
    <w:rsid w:val="00C2270F"/>
    <w:rsid w:val="00C23B70"/>
    <w:rsid w:val="00C331CE"/>
    <w:rsid w:val="00C56534"/>
    <w:rsid w:val="00C63A38"/>
    <w:rsid w:val="00C70779"/>
    <w:rsid w:val="00C81D90"/>
    <w:rsid w:val="00C85FDD"/>
    <w:rsid w:val="00C87B1A"/>
    <w:rsid w:val="00CC39DD"/>
    <w:rsid w:val="00D0146E"/>
    <w:rsid w:val="00D10154"/>
    <w:rsid w:val="00D242C5"/>
    <w:rsid w:val="00D77494"/>
    <w:rsid w:val="00D87038"/>
    <w:rsid w:val="00D9403D"/>
    <w:rsid w:val="00DC4CB6"/>
    <w:rsid w:val="00DD79B7"/>
    <w:rsid w:val="00E11F03"/>
    <w:rsid w:val="00E2016C"/>
    <w:rsid w:val="00E50AAE"/>
    <w:rsid w:val="00E53B2B"/>
    <w:rsid w:val="00E92DD8"/>
    <w:rsid w:val="00E93D7D"/>
    <w:rsid w:val="00EA3F22"/>
    <w:rsid w:val="00ED3DCF"/>
    <w:rsid w:val="00EE10E0"/>
    <w:rsid w:val="00F14501"/>
    <w:rsid w:val="00F501AC"/>
    <w:rsid w:val="00F53BF6"/>
    <w:rsid w:val="00F65B0E"/>
    <w:rsid w:val="00F80437"/>
    <w:rsid w:val="00F9308F"/>
    <w:rsid w:val="00FB7668"/>
    <w:rsid w:val="00FC2403"/>
    <w:rsid w:val="0235F11F"/>
    <w:rsid w:val="02E1934E"/>
    <w:rsid w:val="07111CF7"/>
    <w:rsid w:val="0A38E3A8"/>
    <w:rsid w:val="0E4BE1A6"/>
    <w:rsid w:val="0FEE5A87"/>
    <w:rsid w:val="149E6C03"/>
    <w:rsid w:val="20CC55F7"/>
    <w:rsid w:val="22604075"/>
    <w:rsid w:val="23693953"/>
    <w:rsid w:val="37F0820A"/>
    <w:rsid w:val="3DA0215A"/>
    <w:rsid w:val="45E80AD2"/>
    <w:rsid w:val="46F103B0"/>
    <w:rsid w:val="4E2EC55A"/>
    <w:rsid w:val="502DA592"/>
    <w:rsid w:val="533FA588"/>
    <w:rsid w:val="5BBC1466"/>
    <w:rsid w:val="63BF06EF"/>
    <w:rsid w:val="69F04E33"/>
    <w:rsid w:val="7C0CD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0FE59"/>
  <w15:docId w15:val="{BD75BAEB-B82E-4E15-8554-A3B98959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1"/>
      <w:szCs w:val="31"/>
    </w:rPr>
  </w:style>
  <w:style w:type="paragraph" w:styleId="Heading2">
    <w:name w:val="heading 2"/>
    <w:basedOn w:val="Normal"/>
    <w:uiPriority w:val="9"/>
    <w:unhideWhenUsed/>
    <w:qFormat/>
    <w:pPr>
      <w:spacing w:before="1"/>
      <w:ind w:left="110"/>
      <w:outlineLvl w:val="1"/>
    </w:pPr>
    <w:rPr>
      <w:b/>
      <w:bCs/>
      <w:sz w:val="25"/>
      <w:szCs w:val="25"/>
    </w:rPr>
  </w:style>
  <w:style w:type="paragraph" w:styleId="Heading3">
    <w:name w:val="heading 3"/>
    <w:basedOn w:val="Normal"/>
    <w:uiPriority w:val="9"/>
    <w:unhideWhenUsed/>
    <w:qFormat/>
    <w:pPr>
      <w:ind w:left="11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pPr>
      <w:spacing w:before="131"/>
      <w:ind w:left="650" w:hanging="22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44EC1"/>
    <w:rPr>
      <w:sz w:val="16"/>
      <w:szCs w:val="16"/>
    </w:rPr>
  </w:style>
  <w:style w:type="paragraph" w:styleId="CommentText">
    <w:name w:val="annotation text"/>
    <w:basedOn w:val="Normal"/>
    <w:link w:val="CommentTextChar"/>
    <w:uiPriority w:val="99"/>
    <w:unhideWhenUsed/>
    <w:rsid w:val="00244EC1"/>
    <w:rPr>
      <w:sz w:val="20"/>
      <w:szCs w:val="20"/>
    </w:rPr>
  </w:style>
  <w:style w:type="character" w:customStyle="1" w:styleId="CommentTextChar">
    <w:name w:val="Comment Text Char"/>
    <w:basedOn w:val="DefaultParagraphFont"/>
    <w:link w:val="CommentText"/>
    <w:uiPriority w:val="99"/>
    <w:rsid w:val="00244E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44EC1"/>
    <w:rPr>
      <w:b/>
      <w:bCs/>
    </w:rPr>
  </w:style>
  <w:style w:type="character" w:customStyle="1" w:styleId="CommentSubjectChar">
    <w:name w:val="Comment Subject Char"/>
    <w:basedOn w:val="CommentTextChar"/>
    <w:link w:val="CommentSubject"/>
    <w:uiPriority w:val="99"/>
    <w:semiHidden/>
    <w:rsid w:val="00244EC1"/>
    <w:rPr>
      <w:rFonts w:ascii="Arial" w:eastAsia="Arial" w:hAnsi="Arial" w:cs="Arial"/>
      <w:b/>
      <w:bCs/>
      <w:sz w:val="20"/>
      <w:szCs w:val="20"/>
    </w:rPr>
  </w:style>
  <w:style w:type="paragraph" w:styleId="Revision">
    <w:name w:val="Revision"/>
    <w:hidden/>
    <w:uiPriority w:val="99"/>
    <w:semiHidden/>
    <w:rsid w:val="00824883"/>
    <w:pPr>
      <w:widowControl/>
      <w:autoSpaceDE/>
      <w:autoSpaceDN/>
    </w:pPr>
    <w:rPr>
      <w:rFonts w:ascii="Arial" w:eastAsia="Arial" w:hAnsi="Arial" w:cs="Arial"/>
    </w:rPr>
  </w:style>
  <w:style w:type="character" w:styleId="Mention">
    <w:name w:val="Mention"/>
    <w:basedOn w:val="DefaultParagraphFont"/>
    <w:uiPriority w:val="99"/>
    <w:unhideWhenUsed/>
    <w:rsid w:val="0061437F"/>
    <w:rPr>
      <w:color w:val="2B579A"/>
      <w:shd w:val="clear" w:color="auto" w:fill="E1DFDD"/>
    </w:rPr>
  </w:style>
  <w:style w:type="paragraph" w:styleId="Header">
    <w:name w:val="header"/>
    <w:basedOn w:val="Normal"/>
    <w:link w:val="HeaderChar"/>
    <w:uiPriority w:val="99"/>
    <w:semiHidden/>
    <w:unhideWhenUsed/>
    <w:rsid w:val="002A501E"/>
    <w:pPr>
      <w:tabs>
        <w:tab w:val="center" w:pos="4680"/>
        <w:tab w:val="right" w:pos="9360"/>
      </w:tabs>
    </w:pPr>
  </w:style>
  <w:style w:type="character" w:customStyle="1" w:styleId="HeaderChar">
    <w:name w:val="Header Char"/>
    <w:basedOn w:val="DefaultParagraphFont"/>
    <w:link w:val="Header"/>
    <w:uiPriority w:val="99"/>
    <w:semiHidden/>
    <w:rsid w:val="002A501E"/>
    <w:rPr>
      <w:rFonts w:ascii="Arial" w:eastAsia="Arial" w:hAnsi="Arial" w:cs="Arial"/>
    </w:rPr>
  </w:style>
  <w:style w:type="paragraph" w:styleId="Footer">
    <w:name w:val="footer"/>
    <w:basedOn w:val="Normal"/>
    <w:link w:val="FooterChar"/>
    <w:uiPriority w:val="99"/>
    <w:semiHidden/>
    <w:unhideWhenUsed/>
    <w:rsid w:val="002A501E"/>
    <w:pPr>
      <w:tabs>
        <w:tab w:val="center" w:pos="4680"/>
        <w:tab w:val="right" w:pos="9360"/>
      </w:tabs>
    </w:pPr>
  </w:style>
  <w:style w:type="character" w:customStyle="1" w:styleId="FooterChar">
    <w:name w:val="Footer Char"/>
    <w:basedOn w:val="DefaultParagraphFont"/>
    <w:link w:val="Footer"/>
    <w:uiPriority w:val="99"/>
    <w:semiHidden/>
    <w:rsid w:val="002A501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4439">
      <w:bodyDiv w:val="1"/>
      <w:marLeft w:val="0"/>
      <w:marRight w:val="0"/>
      <w:marTop w:val="0"/>
      <w:marBottom w:val="0"/>
      <w:divBdr>
        <w:top w:val="none" w:sz="0" w:space="0" w:color="auto"/>
        <w:left w:val="none" w:sz="0" w:space="0" w:color="auto"/>
        <w:bottom w:val="none" w:sz="0" w:space="0" w:color="auto"/>
        <w:right w:val="none" w:sz="0" w:space="0" w:color="auto"/>
      </w:divBdr>
    </w:div>
    <w:div w:id="1889032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ia.gov/consumption/commercial/data/2018/pdf/CBECS_2018_Building_Characteristics_Flipbook.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eia.gov/energyexplained/energy-and-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8" ma:contentTypeDescription="Create a new document." ma:contentTypeScope="" ma:versionID="76e97849b4ff3139ff319601fde51269">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2da72462d624c2d82cc4762736b175ee"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B2C57-5F2D-4564-9CDD-0527676087E6}"/>
</file>

<file path=customXml/itemProps2.xml><?xml version="1.0" encoding="utf-8"?>
<ds:datastoreItem xmlns:ds="http://schemas.openxmlformats.org/officeDocument/2006/customXml" ds:itemID="{46BEB7D4-E9E4-4ABA-A021-D7D504584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3469</Words>
  <Characters>19776</Characters>
  <Application>Microsoft Office Word</Application>
  <DocSecurity>0</DocSecurity>
  <Lines>164</Lines>
  <Paragraphs>46</Paragraphs>
  <ScaleCrop>false</ScaleCrop>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Commercial-PCD1-monograph-reduced.pdf</dc:title>
  <dc:subject/>
  <dc:creator>dbroadnax</dc:creator>
  <cp:keywords/>
  <cp:lastModifiedBy>Michael Jouaneh</cp:lastModifiedBy>
  <cp:revision>2</cp:revision>
  <dcterms:created xsi:type="dcterms:W3CDTF">2023-03-31T19:03:00Z</dcterms:created>
  <dcterms:modified xsi:type="dcterms:W3CDTF">2023-03-31T19:03:00Z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Adobe Acrobat Pro 11.0.23</vt:lpwstr>
  </property>
  <property fmtid="{D5CDD505-2E9C-101B-9397-08002B2CF9AE}" pid="4" name="LastSaved">
    <vt:filetime>2023-02-23T00:00:00Z</vt:filetime>
  </property>
  <property fmtid="{D5CDD505-2E9C-101B-9397-08002B2CF9AE}" pid="5" name="Producer">
    <vt:lpwstr>Acrobat Distiller 22.0 (Windows)</vt:lpwstr>
  </property>
</Properties>
</file>