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3D9B" w14:textId="1A4C31D8" w:rsidR="002A587D" w:rsidRDefault="000A66B3">
      <w:r>
        <w:t>CED1-14-22 Electric Ready Proposal</w:t>
      </w:r>
    </w:p>
    <w:p w14:paraId="7820F904" w14:textId="27B4CE46" w:rsidR="00E572EB" w:rsidRDefault="00E572EB">
      <w:r>
        <w:t xml:space="preserve">[PLR SC </w:t>
      </w:r>
      <w:r w:rsidR="00074E25">
        <w:t xml:space="preserve">mods are highlighted in </w:t>
      </w:r>
      <w:r w:rsidR="00074E25" w:rsidRPr="00074E25">
        <w:rPr>
          <w:highlight w:val="yellow"/>
          <w:rPrChange w:id="0" w:author="Michael Jouaneh" w:date="2023-03-31T14:52:00Z">
            <w:rPr/>
          </w:rPrChange>
        </w:rPr>
        <w:t>yellow</w:t>
      </w:r>
      <w:r w:rsidR="00074E25">
        <w:t>]</w:t>
      </w:r>
    </w:p>
    <w:p w14:paraId="6ECD4F57" w14:textId="77777777" w:rsidR="00022ACD" w:rsidRPr="006F1E52" w:rsidRDefault="00022ACD" w:rsidP="00022ACD">
      <w:pPr>
        <w:rPr>
          <w:rFonts w:cs="Arial"/>
        </w:rPr>
      </w:pPr>
      <w:r w:rsidRPr="006F1E52">
        <w:rPr>
          <w:rFonts w:cs="Arial"/>
          <w:b/>
          <w:bCs/>
          <w:color w:val="000000"/>
          <w:shd w:val="clear" w:color="auto" w:fill="FFFFFF"/>
        </w:rPr>
        <w:t>Add new text as follows:</w:t>
      </w:r>
    </w:p>
    <w:p w14:paraId="53FEA8A3" w14:textId="630B2EF3" w:rsidR="00022ACD" w:rsidRPr="006F1E52" w:rsidRDefault="00022ACD" w:rsidP="00022ACD">
      <w:pPr>
        <w:rPr>
          <w:rFonts w:cs="Arial"/>
        </w:rPr>
      </w:pPr>
      <w:r w:rsidRPr="006F1E52">
        <w:rPr>
          <w:rFonts w:cs="Arial"/>
          <w:b/>
          <w:bCs/>
          <w:color w:val="000000"/>
          <w:u w:val="single"/>
          <w:shd w:val="clear" w:color="auto" w:fill="FFFFFF"/>
        </w:rPr>
        <w:t>C103.2.2 Electrification system</w:t>
      </w:r>
      <w:r w:rsidRPr="006F1E52">
        <w:rPr>
          <w:rFonts w:cs="Arial"/>
          <w:color w:val="000000"/>
          <w:u w:val="single"/>
          <w:shd w:val="clear" w:color="auto" w:fill="FFFFFF"/>
        </w:rPr>
        <w:t xml:space="preserve">. The construction documents shall provide details for additional electric infrastructure, including branch circuits, </w:t>
      </w:r>
      <w:proofErr w:type="gramStart"/>
      <w:r w:rsidRPr="006F1E52">
        <w:rPr>
          <w:rFonts w:cs="Arial"/>
          <w:color w:val="000000"/>
          <w:u w:val="single"/>
          <w:shd w:val="clear" w:color="auto" w:fill="FFFFFF"/>
        </w:rPr>
        <w:t>conduit,  pre</w:t>
      </w:r>
      <w:proofErr w:type="gramEnd"/>
      <w:r w:rsidRPr="006F1E52">
        <w:rPr>
          <w:rFonts w:cs="Arial"/>
          <w:color w:val="000000"/>
          <w:u w:val="single"/>
          <w:shd w:val="clear" w:color="auto" w:fill="FFFFFF"/>
        </w:rPr>
        <w:t>-wiring, panel capacity, and electrical service capacity, as well as interior and exterior spaces designated for future electric equipment,</w:t>
      </w:r>
      <w:del w:id="1" w:author="John Bade" w:date="2023-03-23T13:37:00Z">
        <w:r w:rsidRPr="006F1E52" w:rsidDel="00C378D4">
          <w:rPr>
            <w:rFonts w:cs="Arial"/>
            <w:color w:val="000000"/>
            <w:u w:val="single"/>
            <w:shd w:val="clear" w:color="auto" w:fill="FFFFFF"/>
          </w:rPr>
          <w:delText xml:space="preserve"> in compliance with the provisions of this code</w:delText>
        </w:r>
      </w:del>
      <w:r w:rsidRPr="006F1E52">
        <w:rPr>
          <w:rFonts w:cs="Arial"/>
          <w:color w:val="000000"/>
          <w:u w:val="single"/>
          <w:shd w:val="clear" w:color="auto" w:fill="FFFFFF"/>
        </w:rPr>
        <w:t>.</w:t>
      </w:r>
      <w:r w:rsidRPr="006F1E52">
        <w:rPr>
          <w:rFonts w:cs="Arial"/>
          <w:color w:val="000000"/>
          <w:shd w:val="clear" w:color="auto" w:fill="FFFFFF"/>
        </w:rPr>
        <w:t> </w:t>
      </w:r>
    </w:p>
    <w:p w14:paraId="6B984B15" w14:textId="77777777" w:rsidR="00022ACD" w:rsidRPr="006F1E52" w:rsidRDefault="00022ACD" w:rsidP="00022ACD">
      <w:pPr>
        <w:rPr>
          <w:rFonts w:cs="Arial"/>
        </w:rPr>
      </w:pPr>
    </w:p>
    <w:p w14:paraId="4C85449D" w14:textId="77777777" w:rsidR="00022ACD" w:rsidRPr="006F1E52" w:rsidRDefault="00022ACD" w:rsidP="00022ACD">
      <w:pPr>
        <w:rPr>
          <w:rFonts w:cs="Arial"/>
        </w:rPr>
      </w:pPr>
      <w:r w:rsidRPr="006F1E52">
        <w:rPr>
          <w:rFonts w:cs="Arial"/>
          <w:b/>
          <w:bCs/>
          <w:color w:val="000000"/>
        </w:rPr>
        <w:t>Revise text as follows:</w:t>
      </w:r>
    </w:p>
    <w:p w14:paraId="2FA608BD" w14:textId="77777777" w:rsidR="00022ACD" w:rsidRPr="006F1E52" w:rsidRDefault="00022ACD" w:rsidP="00022ACD">
      <w:pPr>
        <w:rPr>
          <w:rFonts w:cs="Arial"/>
        </w:rPr>
      </w:pPr>
    </w:p>
    <w:p w14:paraId="0FA9FC00" w14:textId="77777777" w:rsidR="00022ACD" w:rsidRPr="006F1E52" w:rsidRDefault="00022ACD" w:rsidP="00022ACD">
      <w:pPr>
        <w:rPr>
          <w:rFonts w:cs="Arial"/>
        </w:rPr>
      </w:pPr>
      <w:r w:rsidRPr="006F1E52">
        <w:rPr>
          <w:rFonts w:cs="Arial"/>
          <w:b/>
          <w:bCs/>
          <w:color w:val="000000"/>
        </w:rPr>
        <w:t>C105.2.5 Electrical system.</w:t>
      </w:r>
      <w:r w:rsidRPr="006F1E52">
        <w:rPr>
          <w:rFonts w:cs="Arial"/>
          <w:color w:val="000000"/>
        </w:rPr>
        <w:t> Inspection shall verify lighting system controls, components, </w:t>
      </w:r>
      <w:r w:rsidRPr="006F1E52">
        <w:rPr>
          <w:rFonts w:cs="Arial"/>
          <w:strike/>
          <w:color w:val="000000"/>
        </w:rPr>
        <w:t>and</w:t>
      </w:r>
      <w:r w:rsidRPr="006F1E52">
        <w:rPr>
          <w:rFonts w:cs="Arial"/>
          <w:color w:val="000000"/>
        </w:rPr>
        <w:t> meters</w:t>
      </w:r>
      <w:r w:rsidRPr="006F1E52">
        <w:rPr>
          <w:rFonts w:cs="Arial"/>
          <w:color w:val="000000"/>
          <w:u w:val="single"/>
        </w:rPr>
        <w:t>, and additional electric infrastructure </w:t>
      </w:r>
      <w:r w:rsidRPr="006F1E52">
        <w:rPr>
          <w:rFonts w:cs="Arial"/>
          <w:color w:val="000000"/>
        </w:rPr>
        <w:t>as required by the code, approved plans and specifications. </w:t>
      </w:r>
    </w:p>
    <w:p w14:paraId="07354E77" w14:textId="77777777" w:rsidR="00022ACD" w:rsidRPr="006F1E52" w:rsidRDefault="00022ACD" w:rsidP="00022ACD">
      <w:pPr>
        <w:spacing w:after="240"/>
        <w:rPr>
          <w:rFonts w:cs="Arial"/>
        </w:rPr>
      </w:pPr>
    </w:p>
    <w:p w14:paraId="230FE321" w14:textId="77777777" w:rsidR="00022ACD" w:rsidRPr="006F1E52" w:rsidRDefault="00022ACD" w:rsidP="00022ACD">
      <w:pPr>
        <w:rPr>
          <w:rFonts w:cs="Arial"/>
        </w:rPr>
      </w:pPr>
      <w:r w:rsidRPr="006F1E52">
        <w:rPr>
          <w:rFonts w:cs="Arial"/>
          <w:b/>
          <w:bCs/>
          <w:color w:val="000000"/>
        </w:rPr>
        <w:t>Add new definitions as follows:</w:t>
      </w:r>
      <w:r w:rsidRPr="006F1E52">
        <w:rPr>
          <w:rFonts w:cs="Arial"/>
          <w:color w:val="000000"/>
        </w:rPr>
        <w:t> </w:t>
      </w:r>
    </w:p>
    <w:p w14:paraId="33892FCC" w14:textId="77777777" w:rsidR="00022ACD" w:rsidRPr="006F1E52" w:rsidRDefault="00022ACD" w:rsidP="00022ACD">
      <w:pPr>
        <w:rPr>
          <w:rFonts w:cs="Arial"/>
        </w:rPr>
      </w:pPr>
    </w:p>
    <w:p w14:paraId="30FB718A" w14:textId="77777777" w:rsidR="00022ACD" w:rsidRPr="002B35FA" w:rsidRDefault="00022ACD" w:rsidP="00022ACD">
      <w:pPr>
        <w:rPr>
          <w:rFonts w:cs="Arial"/>
          <w:strike/>
          <w:color w:val="FF0000"/>
        </w:rPr>
      </w:pPr>
      <w:r w:rsidRPr="002B35FA">
        <w:rPr>
          <w:rFonts w:cs="Arial"/>
          <w:b/>
          <w:bCs/>
          <w:strike/>
          <w:color w:val="FF0000"/>
          <w:u w:val="single"/>
        </w:rPr>
        <w:t>ALL-ELECTRIC BUILDING. </w:t>
      </w:r>
      <w:r w:rsidRPr="002B35FA">
        <w:rPr>
          <w:rFonts w:cs="Arial"/>
          <w:strike/>
          <w:color w:val="FF0000"/>
          <w:u w:val="single"/>
        </w:rPr>
        <w:t>A </w:t>
      </w:r>
      <w:r w:rsidRPr="002B35FA">
        <w:rPr>
          <w:rFonts w:cs="Arial"/>
          <w:i/>
          <w:iCs/>
          <w:strike/>
          <w:color w:val="FF0000"/>
          <w:u w:val="single"/>
        </w:rPr>
        <w:t>building</w:t>
      </w:r>
      <w:r w:rsidRPr="002B35FA">
        <w:rPr>
          <w:rFonts w:cs="Arial"/>
          <w:strike/>
          <w:color w:val="FF0000"/>
          <w:u w:val="single"/>
        </w:rPr>
        <w:t> that contains no </w:t>
      </w:r>
      <w:r w:rsidRPr="002B35FA">
        <w:rPr>
          <w:rFonts w:cs="Arial"/>
          <w:i/>
          <w:iCs/>
          <w:strike/>
          <w:color w:val="FF0000"/>
          <w:u w:val="single"/>
        </w:rPr>
        <w:t>combustion equipment</w:t>
      </w:r>
      <w:r w:rsidRPr="002B35FA">
        <w:rPr>
          <w:rFonts w:cs="Arial"/>
          <w:strike/>
          <w:color w:val="FF0000"/>
          <w:u w:val="single"/>
        </w:rPr>
        <w:t>, or plumbing for </w:t>
      </w:r>
      <w:r w:rsidRPr="002B35FA">
        <w:rPr>
          <w:rFonts w:cs="Arial"/>
          <w:i/>
          <w:iCs/>
          <w:strike/>
          <w:color w:val="FF0000"/>
          <w:u w:val="single"/>
        </w:rPr>
        <w:t>combustion equipment,</w:t>
      </w:r>
      <w:r w:rsidRPr="002B35FA">
        <w:rPr>
          <w:rFonts w:cs="Arial"/>
          <w:strike/>
          <w:color w:val="FF0000"/>
          <w:u w:val="single"/>
        </w:rPr>
        <w:t> installed within the </w:t>
      </w:r>
      <w:proofErr w:type="gramStart"/>
      <w:r w:rsidRPr="002B35FA">
        <w:rPr>
          <w:rFonts w:cs="Arial"/>
          <w:i/>
          <w:iCs/>
          <w:strike/>
          <w:color w:val="FF0000"/>
          <w:u w:val="single"/>
        </w:rPr>
        <w:t>building</w:t>
      </w:r>
      <w:proofErr w:type="gramEnd"/>
      <w:r w:rsidRPr="002B35FA">
        <w:rPr>
          <w:rFonts w:cs="Arial"/>
          <w:strike/>
          <w:color w:val="FF0000"/>
          <w:u w:val="single"/>
        </w:rPr>
        <w:t> or </w:t>
      </w:r>
      <w:r w:rsidRPr="002B35FA">
        <w:rPr>
          <w:rFonts w:cs="Arial"/>
          <w:i/>
          <w:iCs/>
          <w:strike/>
          <w:color w:val="FF0000"/>
          <w:u w:val="single"/>
        </w:rPr>
        <w:t>building site.</w:t>
      </w:r>
      <w:r w:rsidRPr="002B35FA">
        <w:rPr>
          <w:rFonts w:cs="Arial"/>
          <w:strike/>
          <w:color w:val="FF0000"/>
        </w:rPr>
        <w:t> </w:t>
      </w:r>
    </w:p>
    <w:p w14:paraId="7E317A0C" w14:textId="2F78A853" w:rsidR="00022ACD" w:rsidRPr="006F1E52" w:rsidRDefault="00022ACD" w:rsidP="00BD5A75">
      <w:pPr>
        <w:shd w:val="clear" w:color="auto" w:fill="FFFFFF"/>
        <w:rPr>
          <w:rFonts w:cs="Arial"/>
        </w:rPr>
      </w:pPr>
      <w:r w:rsidRPr="006F1E52">
        <w:rPr>
          <w:rFonts w:cs="Arial"/>
        </w:rPr>
        <w:t> </w:t>
      </w:r>
      <w:r w:rsidRPr="006F1E52">
        <w:rPr>
          <w:rFonts w:cs="Arial"/>
          <w:b/>
          <w:bCs/>
          <w:color w:val="000000"/>
          <w:u w:val="single"/>
        </w:rPr>
        <w:t>APPLIANCE. </w:t>
      </w:r>
      <w:r w:rsidRPr="006F1E52">
        <w:rPr>
          <w:rFonts w:cs="Arial"/>
          <w:color w:val="000000"/>
          <w:u w:val="single"/>
        </w:rPr>
        <w:t>A device or apparatus that is manufactured and designed to utilize energy and for which this code provides specific requirements. </w:t>
      </w:r>
      <w:r w:rsidRPr="006F1E52">
        <w:rPr>
          <w:rFonts w:cs="Arial"/>
          <w:color w:val="000000"/>
        </w:rPr>
        <w:t> </w:t>
      </w:r>
    </w:p>
    <w:p w14:paraId="441427B7" w14:textId="4F97A69B" w:rsidR="00022ACD" w:rsidRPr="006F1E52" w:rsidRDefault="00022ACD" w:rsidP="00022ACD">
      <w:pPr>
        <w:rPr>
          <w:rFonts w:cs="Arial"/>
        </w:rPr>
      </w:pPr>
      <w:r w:rsidRPr="006F1E52">
        <w:rPr>
          <w:rFonts w:cs="Arial"/>
          <w:b/>
          <w:bCs/>
          <w:color w:val="000000"/>
          <w:u w:val="single"/>
        </w:rPr>
        <w:t>COMBUSTION EQUIPMENT. </w:t>
      </w:r>
      <w:r w:rsidRPr="006F1E52">
        <w:rPr>
          <w:rFonts w:cs="Arial"/>
          <w:color w:val="000000"/>
          <w:u w:val="single"/>
        </w:rPr>
        <w:t>Any</w:t>
      </w:r>
      <w:r w:rsidRPr="006F1E52">
        <w:rPr>
          <w:rFonts w:cs="Arial"/>
          <w:b/>
          <w:bCs/>
          <w:color w:val="000000"/>
          <w:u w:val="single"/>
        </w:rPr>
        <w:t> </w:t>
      </w:r>
      <w:r w:rsidRPr="006F1E52">
        <w:rPr>
          <w:rFonts w:cs="Arial"/>
          <w:color w:val="000000"/>
          <w:u w:val="single"/>
        </w:rPr>
        <w:t>equipment or </w:t>
      </w:r>
      <w:r w:rsidRPr="006F1E52">
        <w:rPr>
          <w:rFonts w:cs="Arial"/>
          <w:i/>
          <w:iCs/>
          <w:color w:val="000000"/>
          <w:u w:val="single"/>
        </w:rPr>
        <w:t>appliance</w:t>
      </w:r>
      <w:r w:rsidRPr="006F1E52">
        <w:rPr>
          <w:rFonts w:cs="Arial"/>
          <w:color w:val="000000"/>
          <w:u w:val="single"/>
        </w:rPr>
        <w:t> used for space heating, </w:t>
      </w:r>
      <w:r w:rsidRPr="006F1E52">
        <w:rPr>
          <w:rFonts w:cs="Arial"/>
          <w:i/>
          <w:iCs/>
          <w:color w:val="000000"/>
          <w:u w:val="single"/>
        </w:rPr>
        <w:t>service water heating</w:t>
      </w:r>
      <w:r w:rsidRPr="006F1E52">
        <w:rPr>
          <w:rFonts w:cs="Arial"/>
          <w:color w:val="000000"/>
          <w:u w:val="single"/>
        </w:rPr>
        <w:t xml:space="preserve">, cooking, clothes drying </w:t>
      </w:r>
      <w:del w:id="2" w:author="John Bade" w:date="2023-03-23T13:37:00Z">
        <w:r w:rsidRPr="006F1E52" w:rsidDel="00246216">
          <w:rPr>
            <w:rFonts w:cs="Arial"/>
            <w:color w:val="000000"/>
            <w:u w:val="single"/>
          </w:rPr>
          <w:delText>and/</w:delText>
        </w:r>
      </w:del>
      <w:r w:rsidRPr="006F1E52">
        <w:rPr>
          <w:rFonts w:cs="Arial"/>
          <w:color w:val="000000"/>
          <w:u w:val="single"/>
        </w:rPr>
        <w:t>or lighting that uses</w:t>
      </w:r>
      <w:ins w:id="3" w:author="John Bade" w:date="2023-03-23T13:37:00Z">
        <w:r w:rsidR="00246216">
          <w:rPr>
            <w:rFonts w:cs="Arial"/>
            <w:color w:val="000000"/>
            <w:u w:val="single"/>
          </w:rPr>
          <w:t xml:space="preserve"> a fossil fuel</w:t>
        </w:r>
      </w:ins>
      <w:del w:id="4" w:author="John Bade" w:date="2023-03-23T13:38:00Z">
        <w:r w:rsidRPr="006F1E52" w:rsidDel="00246216">
          <w:rPr>
            <w:rFonts w:cs="Arial"/>
            <w:color w:val="000000"/>
            <w:u w:val="single"/>
          </w:rPr>
          <w:delText> </w:delText>
        </w:r>
        <w:r w:rsidRPr="006F1E52" w:rsidDel="00246216">
          <w:rPr>
            <w:rFonts w:cs="Arial"/>
            <w:i/>
            <w:iCs/>
            <w:color w:val="000000"/>
            <w:u w:val="single"/>
          </w:rPr>
          <w:delText>fuel gas</w:delText>
        </w:r>
        <w:r w:rsidRPr="006F1E52" w:rsidDel="00246216">
          <w:rPr>
            <w:rFonts w:cs="Arial"/>
            <w:color w:val="000000"/>
            <w:u w:val="single"/>
          </w:rPr>
          <w:delText> or </w:delText>
        </w:r>
        <w:r w:rsidRPr="006F1E52" w:rsidDel="00246216">
          <w:rPr>
            <w:rFonts w:cs="Arial"/>
            <w:i/>
            <w:iCs/>
            <w:color w:val="000000"/>
            <w:u w:val="single"/>
          </w:rPr>
          <w:delText>fuel oil</w:delText>
        </w:r>
      </w:del>
      <w:r w:rsidRPr="006F1E52">
        <w:rPr>
          <w:rFonts w:cs="Arial"/>
          <w:color w:val="000000"/>
          <w:u w:val="single"/>
        </w:rPr>
        <w:t>. </w:t>
      </w:r>
      <w:r w:rsidRPr="006F1E52">
        <w:rPr>
          <w:rFonts w:cs="Arial"/>
          <w:color w:val="000000"/>
        </w:rPr>
        <w:t> </w:t>
      </w:r>
    </w:p>
    <w:p w14:paraId="6348AB1A" w14:textId="0EF082A7" w:rsidR="00022ACD" w:rsidRPr="006F1E52" w:rsidRDefault="00022ACD" w:rsidP="00022ACD">
      <w:pPr>
        <w:rPr>
          <w:rFonts w:cs="Arial"/>
        </w:rPr>
      </w:pPr>
      <w:r w:rsidRPr="006F1E52">
        <w:rPr>
          <w:rFonts w:cs="Arial"/>
          <w:b/>
          <w:bCs/>
          <w:color w:val="000000"/>
          <w:u w:val="single"/>
        </w:rPr>
        <w:t>COMMERCIAL COOKING APPLIANCES. </w:t>
      </w:r>
      <w:proofErr w:type="spellStart"/>
      <w:r w:rsidRPr="000E3C63">
        <w:rPr>
          <w:rFonts w:cs="Arial"/>
          <w:strike/>
          <w:color w:val="FF0000"/>
          <w:u w:val="single"/>
        </w:rPr>
        <w:t>Appliances</w:t>
      </w:r>
      <w:r w:rsidR="000E3C63" w:rsidRPr="000E3C63">
        <w:rPr>
          <w:rFonts w:cs="Arial"/>
          <w:i/>
          <w:iCs/>
          <w:color w:val="FF0000"/>
          <w:u w:val="single"/>
        </w:rPr>
        <w:t>Appliances</w:t>
      </w:r>
      <w:proofErr w:type="spellEnd"/>
      <w:r w:rsidRPr="006F1E52">
        <w:rPr>
          <w:rFonts w:cs="Arial"/>
          <w:color w:val="000000"/>
          <w:u w:val="single"/>
        </w:rPr>
        <w:t> used in a commercial food service establishment for heating or cooking </w:t>
      </w:r>
      <w:proofErr w:type="gramStart"/>
      <w:r w:rsidRPr="006F1E52">
        <w:rPr>
          <w:rFonts w:cs="Arial"/>
          <w:color w:val="000000"/>
          <w:u w:val="single"/>
        </w:rPr>
        <w:t>food</w:t>
      </w:r>
      <w:proofErr w:type="gramEnd"/>
      <w:r w:rsidRPr="006F1E52">
        <w:rPr>
          <w:rFonts w:cs="Arial"/>
          <w:color w:val="000000"/>
          <w:u w:val="single"/>
        </w:rPr>
        <w:t> and which produce grease vapors, steam, fumes, smoke or odors that are required to be removed through a local exhaust ventilation system. Such appliances include deep fat fryers, upright broilers, griddles, broilers, steam-jacketed kettles, hot-top ranges, under-fired broilers (</w:t>
      </w:r>
      <w:proofErr w:type="spellStart"/>
      <w:r w:rsidRPr="006F1E52">
        <w:rPr>
          <w:rFonts w:cs="Arial"/>
          <w:color w:val="000000"/>
          <w:u w:val="single"/>
        </w:rPr>
        <w:t>charbroilers</w:t>
      </w:r>
      <w:proofErr w:type="spellEnd"/>
      <w:r w:rsidRPr="006F1E52">
        <w:rPr>
          <w:rFonts w:cs="Arial"/>
          <w:color w:val="000000"/>
          <w:u w:val="single"/>
        </w:rPr>
        <w:t xml:space="preserve">), ovens, barbecues, rotisseries, and similar appliances. </w:t>
      </w:r>
      <w:del w:id="5" w:author="John Bade" w:date="2023-03-23T13:38:00Z">
        <w:r w:rsidRPr="006F1E52" w:rsidDel="00374C39">
          <w:rPr>
            <w:rFonts w:cs="Arial"/>
            <w:color w:val="000000"/>
            <w:u w:val="single"/>
          </w:rPr>
          <w:delText>For the purpose of this definition, a food service establishment shall include any building or a portion thereof used for the preparation and serving of food.</w:delText>
        </w:r>
        <w:r w:rsidRPr="006F1E52" w:rsidDel="00374C39">
          <w:rPr>
            <w:rFonts w:cs="Arial"/>
            <w:color w:val="000000"/>
          </w:rPr>
          <w:delText> </w:delText>
        </w:r>
      </w:del>
    </w:p>
    <w:p w14:paraId="1F4CA03B" w14:textId="4E1EA981" w:rsidR="00022ACD" w:rsidRPr="005E033D" w:rsidRDefault="00022ACD" w:rsidP="00022ACD">
      <w:pPr>
        <w:rPr>
          <w:rFonts w:cs="Arial"/>
          <w:strike/>
          <w:highlight w:val="yellow"/>
          <w:rPrChange w:id="6" w:author="Michael Jouaneh" w:date="2023-03-31T18:20:00Z">
            <w:rPr>
              <w:rFonts w:cs="Arial"/>
            </w:rPr>
          </w:rPrChange>
        </w:rPr>
      </w:pPr>
      <w:r w:rsidRPr="005E033D">
        <w:rPr>
          <w:rFonts w:cs="Arial"/>
          <w:b/>
          <w:bCs/>
          <w:strike/>
          <w:color w:val="000000"/>
          <w:highlight w:val="yellow"/>
          <w:u w:val="single"/>
          <w:rPrChange w:id="7" w:author="Michael Jouaneh" w:date="2023-03-31T18:20:00Z">
            <w:rPr>
              <w:rFonts w:cs="Arial"/>
              <w:b/>
              <w:bCs/>
              <w:color w:val="000000"/>
              <w:u w:val="single"/>
            </w:rPr>
          </w:rPrChange>
        </w:rPr>
        <w:t>FUEL GAS. </w:t>
      </w:r>
      <w:r w:rsidRPr="005E033D">
        <w:rPr>
          <w:rFonts w:cs="Arial"/>
          <w:strike/>
          <w:color w:val="000000"/>
          <w:highlight w:val="yellow"/>
          <w:u w:val="single"/>
          <w:rPrChange w:id="8" w:author="Michael Jouaneh" w:date="2023-03-31T18:20:00Z">
            <w:rPr>
              <w:rFonts w:cs="Arial"/>
              <w:color w:val="000000"/>
              <w:u w:val="single"/>
            </w:rPr>
          </w:rPrChange>
        </w:rPr>
        <w:t>A natural gas, manufactured gas, liquified petroleum gas or a mixture of these.</w:t>
      </w:r>
      <w:r w:rsidRPr="005E033D">
        <w:rPr>
          <w:rFonts w:cs="Arial"/>
          <w:strike/>
          <w:color w:val="000000"/>
          <w:highlight w:val="yellow"/>
          <w:rPrChange w:id="9" w:author="Michael Jouaneh" w:date="2023-03-31T18:20:00Z">
            <w:rPr>
              <w:rFonts w:cs="Arial"/>
              <w:color w:val="000000"/>
            </w:rPr>
          </w:rPrChange>
        </w:rPr>
        <w:t> </w:t>
      </w:r>
    </w:p>
    <w:p w14:paraId="2E5D498E" w14:textId="3B1299FF" w:rsidR="00022ACD" w:rsidRPr="005E033D" w:rsidRDefault="00022ACD" w:rsidP="00022ACD">
      <w:pPr>
        <w:rPr>
          <w:rFonts w:cs="Arial"/>
          <w:strike/>
          <w:rPrChange w:id="10" w:author="Michael Jouaneh" w:date="2023-03-31T18:20:00Z">
            <w:rPr>
              <w:rFonts w:cs="Arial"/>
            </w:rPr>
          </w:rPrChange>
        </w:rPr>
      </w:pPr>
      <w:r w:rsidRPr="005E033D">
        <w:rPr>
          <w:rFonts w:cs="Arial"/>
          <w:b/>
          <w:bCs/>
          <w:strike/>
          <w:color w:val="000000"/>
          <w:highlight w:val="yellow"/>
          <w:u w:val="single"/>
          <w:rPrChange w:id="11" w:author="Michael Jouaneh" w:date="2023-03-31T18:20:00Z">
            <w:rPr>
              <w:rFonts w:cs="Arial"/>
              <w:b/>
              <w:bCs/>
              <w:color w:val="000000"/>
              <w:u w:val="single"/>
            </w:rPr>
          </w:rPrChange>
        </w:rPr>
        <w:t>FUEL OIL.</w:t>
      </w:r>
      <w:r w:rsidRPr="005E033D">
        <w:rPr>
          <w:rFonts w:cs="Arial"/>
          <w:strike/>
          <w:color w:val="000000"/>
          <w:highlight w:val="yellow"/>
          <w:u w:val="single"/>
          <w:rPrChange w:id="12" w:author="Michael Jouaneh" w:date="2023-03-31T18:20:00Z">
            <w:rPr>
              <w:rFonts w:cs="Arial"/>
              <w:color w:val="000000"/>
              <w:u w:val="single"/>
            </w:rPr>
          </w:rPrChange>
        </w:rPr>
        <w:t> Kerosene or any hydrocarbon oil having a flash point not less than 100°F (38°C).</w:t>
      </w:r>
      <w:r w:rsidRPr="005E033D">
        <w:rPr>
          <w:rFonts w:cs="Arial"/>
          <w:strike/>
          <w:color w:val="000000"/>
          <w:rPrChange w:id="13" w:author="Michael Jouaneh" w:date="2023-03-31T18:20:00Z">
            <w:rPr>
              <w:rFonts w:cs="Arial"/>
              <w:color w:val="000000"/>
            </w:rPr>
          </w:rPrChange>
        </w:rPr>
        <w:t> </w:t>
      </w:r>
    </w:p>
    <w:p w14:paraId="3FB86CE1" w14:textId="76BA0A84" w:rsidR="00022ACD" w:rsidRPr="006F1E52" w:rsidRDefault="00022ACD" w:rsidP="00022ACD">
      <w:pPr>
        <w:rPr>
          <w:rFonts w:cs="Arial"/>
        </w:rPr>
      </w:pPr>
      <w:r w:rsidRPr="006F1E52">
        <w:rPr>
          <w:rFonts w:cs="Arial"/>
          <w:b/>
          <w:bCs/>
          <w:color w:val="000000"/>
          <w:shd w:val="clear" w:color="auto" w:fill="FFFFFF"/>
        </w:rPr>
        <w:t>Revise text as follows:</w:t>
      </w:r>
    </w:p>
    <w:p w14:paraId="2135D479" w14:textId="7F6840E0" w:rsidR="00022ACD" w:rsidRPr="006F1E52" w:rsidRDefault="00022ACD" w:rsidP="00022ACD">
      <w:pPr>
        <w:ind w:left="1440"/>
        <w:rPr>
          <w:rFonts w:cs="Arial"/>
        </w:rPr>
      </w:pPr>
      <w:r w:rsidRPr="006F1E52">
        <w:rPr>
          <w:rFonts w:cs="Arial"/>
          <w:b/>
          <w:bCs/>
          <w:color w:val="000000"/>
        </w:rPr>
        <w:t xml:space="preserve">C405.5.3 </w:t>
      </w:r>
      <w:r w:rsidRPr="005E033D">
        <w:rPr>
          <w:rFonts w:cs="Arial"/>
          <w:b/>
          <w:bCs/>
          <w:strike/>
          <w:color w:val="000000"/>
          <w:highlight w:val="yellow"/>
          <w:u w:val="single"/>
          <w:rPrChange w:id="14" w:author="Michael Jouaneh" w:date="2023-03-31T18:20:00Z">
            <w:rPr>
              <w:rFonts w:cs="Arial"/>
              <w:b/>
              <w:bCs/>
              <w:color w:val="000000"/>
              <w:u w:val="single"/>
            </w:rPr>
          </w:rPrChange>
        </w:rPr>
        <w:t>Fuel</w:t>
      </w:r>
      <w:r w:rsidRPr="005E033D">
        <w:rPr>
          <w:rFonts w:cs="Arial"/>
          <w:b/>
          <w:bCs/>
          <w:strike/>
          <w:color w:val="000000"/>
          <w:u w:val="single"/>
          <w:rPrChange w:id="15" w:author="Michael Jouaneh" w:date="2023-03-31T18:20:00Z">
            <w:rPr>
              <w:rFonts w:cs="Arial"/>
              <w:b/>
              <w:bCs/>
              <w:color w:val="000000"/>
              <w:u w:val="single"/>
            </w:rPr>
          </w:rPrChange>
        </w:rPr>
        <w:t xml:space="preserve"> </w:t>
      </w:r>
      <w:r w:rsidRPr="006F1E52">
        <w:rPr>
          <w:rFonts w:cs="Arial"/>
          <w:b/>
          <w:bCs/>
          <w:color w:val="000000"/>
        </w:rPr>
        <w:t>Gas lighting.</w:t>
      </w:r>
      <w:r w:rsidRPr="006F1E52">
        <w:rPr>
          <w:rFonts w:cs="Arial"/>
          <w:color w:val="000000"/>
        </w:rPr>
        <w:t xml:space="preserve"> </w:t>
      </w:r>
      <w:r w:rsidRPr="006F1E52">
        <w:rPr>
          <w:rFonts w:cs="Arial"/>
          <w:i/>
          <w:iCs/>
          <w:color w:val="000000"/>
          <w:u w:val="single"/>
        </w:rPr>
        <w:t>Fuel gas</w:t>
      </w:r>
      <w:r w:rsidRPr="006F1E52">
        <w:rPr>
          <w:rFonts w:cs="Arial"/>
          <w:color w:val="000000"/>
          <w:u w:val="single"/>
        </w:rPr>
        <w:t>-</w:t>
      </w:r>
      <w:r w:rsidRPr="006F1E52">
        <w:rPr>
          <w:rFonts w:cs="Arial"/>
          <w:color w:val="000000"/>
        </w:rPr>
        <w:t xml:space="preserve">fired lighting </w:t>
      </w:r>
      <w:proofErr w:type="spellStart"/>
      <w:proofErr w:type="gramStart"/>
      <w:r w:rsidR="0006758A">
        <w:rPr>
          <w:rFonts w:cs="Arial"/>
          <w:strike/>
          <w:color w:val="FF0000"/>
          <w:u w:val="single"/>
        </w:rPr>
        <w:t>a</w:t>
      </w:r>
      <w:r w:rsidR="0006758A" w:rsidRPr="000E3C63">
        <w:rPr>
          <w:rFonts w:cs="Arial"/>
          <w:strike/>
          <w:color w:val="FF0000"/>
          <w:u w:val="single"/>
        </w:rPr>
        <w:t>ppliances</w:t>
      </w:r>
      <w:r w:rsidR="0006758A">
        <w:rPr>
          <w:rFonts w:cs="Arial"/>
          <w:i/>
          <w:iCs/>
          <w:color w:val="FF0000"/>
          <w:u w:val="single"/>
        </w:rPr>
        <w:t>a</w:t>
      </w:r>
      <w:r w:rsidR="0006758A" w:rsidRPr="000E3C63">
        <w:rPr>
          <w:rFonts w:cs="Arial"/>
          <w:i/>
          <w:iCs/>
          <w:color w:val="FF0000"/>
          <w:u w:val="single"/>
        </w:rPr>
        <w:t>ppliances</w:t>
      </w:r>
      <w:proofErr w:type="spellEnd"/>
      <w:r w:rsidR="0006758A" w:rsidRPr="006F1E52">
        <w:rPr>
          <w:rFonts w:cs="Arial"/>
          <w:color w:val="000000"/>
          <w:u w:val="single"/>
        </w:rPr>
        <w:t> </w:t>
      </w:r>
      <w:r w:rsidRPr="006F1E52">
        <w:rPr>
          <w:rFonts w:cs="Arial"/>
          <w:color w:val="000000"/>
        </w:rPr>
        <w:t xml:space="preserve"> shall</w:t>
      </w:r>
      <w:proofErr w:type="gramEnd"/>
      <w:r w:rsidRPr="006F1E52">
        <w:rPr>
          <w:rFonts w:cs="Arial"/>
          <w:color w:val="000000"/>
        </w:rPr>
        <w:t xml:space="preserve"> not be </w:t>
      </w:r>
      <w:r w:rsidRPr="006F1E52">
        <w:rPr>
          <w:rFonts w:cs="Arial"/>
          <w:strike/>
          <w:color w:val="000000"/>
        </w:rPr>
        <w:t>equipped with continuously burning pilot ignition systems</w:t>
      </w:r>
      <w:r w:rsidRPr="006F1E52">
        <w:rPr>
          <w:rFonts w:cs="Arial"/>
          <w:color w:val="000000"/>
        </w:rPr>
        <w:t xml:space="preserve"> </w:t>
      </w:r>
      <w:r w:rsidRPr="006F1E52">
        <w:rPr>
          <w:rFonts w:cs="Arial"/>
          <w:color w:val="000000"/>
          <w:u w:val="single"/>
        </w:rPr>
        <w:t>permitted</w:t>
      </w:r>
      <w:r w:rsidRPr="006F1E52">
        <w:rPr>
          <w:rFonts w:cs="Arial"/>
          <w:color w:val="000000"/>
        </w:rPr>
        <w:t>.</w:t>
      </w:r>
    </w:p>
    <w:p w14:paraId="2924EC8B" w14:textId="77777777" w:rsidR="00022ACD" w:rsidRDefault="00022ACD" w:rsidP="00022ACD">
      <w:pPr>
        <w:rPr>
          <w:rFonts w:cs="Arial"/>
        </w:rPr>
      </w:pPr>
    </w:p>
    <w:p w14:paraId="5A95587C" w14:textId="77777777" w:rsidR="00BD5A75" w:rsidRPr="006F1E52" w:rsidRDefault="00BD5A75" w:rsidP="00022ACD">
      <w:pPr>
        <w:rPr>
          <w:rFonts w:cs="Arial"/>
        </w:rPr>
      </w:pPr>
    </w:p>
    <w:p w14:paraId="153EB226" w14:textId="6A56FFD8" w:rsidR="00022ACD" w:rsidRPr="006F1E52" w:rsidRDefault="00022ACD" w:rsidP="00022ACD">
      <w:pPr>
        <w:rPr>
          <w:rFonts w:cs="Arial"/>
        </w:rPr>
      </w:pPr>
      <w:r w:rsidRPr="006F1E52">
        <w:rPr>
          <w:rFonts w:cs="Arial"/>
          <w:b/>
          <w:bCs/>
          <w:color w:val="000000"/>
          <w:shd w:val="clear" w:color="auto" w:fill="FFFFFF"/>
        </w:rPr>
        <w:t>Add new text as follows:</w:t>
      </w:r>
      <w:r w:rsidRPr="006F1E52">
        <w:rPr>
          <w:rFonts w:cs="Arial"/>
          <w:color w:val="000000"/>
        </w:rPr>
        <w:t> </w:t>
      </w:r>
    </w:p>
    <w:p w14:paraId="727C0269" w14:textId="32F98E89" w:rsidR="00022ACD" w:rsidRPr="006F1E52" w:rsidRDefault="00022ACD" w:rsidP="00022ACD">
      <w:pPr>
        <w:rPr>
          <w:rFonts w:cs="Arial"/>
        </w:rPr>
      </w:pPr>
      <w:r w:rsidRPr="006F1E52">
        <w:rPr>
          <w:rFonts w:cs="Arial"/>
          <w:b/>
          <w:bCs/>
          <w:color w:val="000000"/>
          <w:u w:val="single"/>
        </w:rPr>
        <w:t>C403.15 Hydronic Heating Design Requirements</w:t>
      </w:r>
      <w:r w:rsidRPr="006F1E52">
        <w:rPr>
          <w:rFonts w:cs="Arial"/>
          <w:color w:val="000000"/>
          <w:u w:val="single"/>
        </w:rPr>
        <w:t>. For all hydronic space heating systems, the design entering water temperature for coils, radiant panels, radiant floor systems, radiators, baseboard heaters, and any other device that uses hot water to provide heat to a space shall be not more than 130°F (55°C).</w:t>
      </w:r>
    </w:p>
    <w:p w14:paraId="256CDB8D" w14:textId="145678B2" w:rsidR="00022ACD" w:rsidRPr="006F1E52" w:rsidRDefault="00022ACD" w:rsidP="00022ACD">
      <w:pPr>
        <w:rPr>
          <w:rFonts w:cs="Arial"/>
        </w:rPr>
      </w:pPr>
      <w:r w:rsidRPr="006F1E52">
        <w:rPr>
          <w:rFonts w:cs="Arial"/>
          <w:b/>
          <w:bCs/>
          <w:color w:val="000000"/>
          <w:shd w:val="clear" w:color="auto" w:fill="FFFFFF"/>
        </w:rPr>
        <w:t>Add new text as follows:</w:t>
      </w:r>
      <w:r w:rsidRPr="006F1E52">
        <w:rPr>
          <w:rFonts w:cs="Arial"/>
          <w:color w:val="000000"/>
        </w:rPr>
        <w:t> </w:t>
      </w:r>
    </w:p>
    <w:p w14:paraId="03786550" w14:textId="24762680" w:rsidR="00022ACD" w:rsidRPr="006F1E52" w:rsidRDefault="00022ACD" w:rsidP="00022ACD">
      <w:pPr>
        <w:rPr>
          <w:rFonts w:cs="Arial"/>
        </w:rPr>
      </w:pPr>
      <w:r w:rsidRPr="006F1E52">
        <w:rPr>
          <w:rFonts w:cs="Arial"/>
          <w:b/>
          <w:bCs/>
          <w:color w:val="000000"/>
          <w:u w:val="single"/>
        </w:rPr>
        <w:t>C405.17 Additional electric infrastructure.</w:t>
      </w:r>
      <w:r w:rsidRPr="006F1E52">
        <w:rPr>
          <w:rFonts w:cs="Arial"/>
          <w:color w:val="000000"/>
          <w:u w:val="single"/>
        </w:rPr>
        <w:t> </w:t>
      </w:r>
      <w:del w:id="16" w:author="John Bade" w:date="2023-03-23T13:40:00Z">
        <w:r w:rsidRPr="006F1E52" w:rsidDel="0055067E">
          <w:rPr>
            <w:rFonts w:cs="Arial"/>
            <w:color w:val="000000"/>
            <w:u w:val="single"/>
          </w:rPr>
          <w:delText xml:space="preserve">Buildings that contain </w:delText>
        </w:r>
        <w:r w:rsidRPr="006F1E52" w:rsidDel="0055067E">
          <w:rPr>
            <w:rFonts w:cs="Arial"/>
            <w:i/>
            <w:iCs/>
            <w:color w:val="000000"/>
            <w:u w:val="single"/>
          </w:rPr>
          <w:delText>combustion equipment</w:delText>
        </w:r>
        <w:r w:rsidRPr="006F1E52" w:rsidDel="0055067E">
          <w:rPr>
            <w:rFonts w:cs="Arial"/>
            <w:color w:val="000000"/>
            <w:u w:val="single"/>
          </w:rPr>
          <w:delText xml:space="preserve"> shall be required to install</w:delText>
        </w:r>
      </w:del>
      <w:r w:rsidRPr="006F1E52">
        <w:rPr>
          <w:rFonts w:cs="Arial"/>
          <w:color w:val="000000"/>
          <w:u w:val="single"/>
        </w:rPr>
        <w:t xml:space="preserve"> </w:t>
      </w:r>
      <w:del w:id="17" w:author="John Bade" w:date="2023-03-23T13:40:00Z">
        <w:r w:rsidRPr="006F1E52" w:rsidDel="0055067E">
          <w:rPr>
            <w:rFonts w:cs="Arial"/>
            <w:color w:val="000000"/>
            <w:u w:val="single"/>
          </w:rPr>
          <w:delText>e</w:delText>
        </w:r>
      </w:del>
      <w:ins w:id="18" w:author="John Bade" w:date="2023-03-23T13:40:00Z">
        <w:r w:rsidR="0055067E">
          <w:rPr>
            <w:rFonts w:cs="Arial"/>
            <w:color w:val="000000"/>
            <w:u w:val="single"/>
          </w:rPr>
          <w:t>E</w:t>
        </w:r>
      </w:ins>
      <w:r w:rsidRPr="006F1E52">
        <w:rPr>
          <w:rFonts w:cs="Arial"/>
          <w:color w:val="000000"/>
          <w:u w:val="single"/>
        </w:rPr>
        <w:t>lectric infrastructure</w:t>
      </w:r>
      <w:ins w:id="19" w:author="John Bade" w:date="2023-03-23T13:40:00Z">
        <w:r w:rsidR="0055067E">
          <w:rPr>
            <w:rFonts w:cs="Arial"/>
            <w:color w:val="000000"/>
            <w:u w:val="single"/>
          </w:rPr>
          <w:t xml:space="preserve"> in buildings that contain combustion equipment shall be installed</w:t>
        </w:r>
      </w:ins>
      <w:r w:rsidRPr="006F1E52">
        <w:rPr>
          <w:rFonts w:cs="Arial"/>
          <w:color w:val="000000"/>
          <w:u w:val="single"/>
        </w:rPr>
        <w:t> in accordance with this section</w:t>
      </w:r>
      <w:r w:rsidRPr="006F1E52">
        <w:rPr>
          <w:rFonts w:cs="Arial"/>
          <w:i/>
          <w:iCs/>
          <w:color w:val="000000"/>
          <w:u w:val="single"/>
        </w:rPr>
        <w:t>.</w:t>
      </w:r>
      <w:r w:rsidRPr="006F1E52">
        <w:rPr>
          <w:rFonts w:cs="Arial"/>
          <w:color w:val="000000"/>
        </w:rPr>
        <w:t> </w:t>
      </w:r>
    </w:p>
    <w:p w14:paraId="12A29035" w14:textId="174E2725" w:rsidR="00022ACD" w:rsidRPr="006F1E52" w:rsidRDefault="00022ACD" w:rsidP="00BD5A75">
      <w:pPr>
        <w:ind w:left="1080"/>
        <w:rPr>
          <w:rFonts w:cs="Arial"/>
        </w:rPr>
      </w:pPr>
      <w:r w:rsidRPr="006F1E52">
        <w:rPr>
          <w:rFonts w:cs="Arial"/>
          <w:b/>
          <w:bCs/>
          <w:color w:val="000000"/>
          <w:u w:val="single"/>
        </w:rPr>
        <w:t>C405.17.1 Combustion space heating.</w:t>
      </w:r>
      <w:r w:rsidRPr="006F1E52">
        <w:rPr>
          <w:rFonts w:cs="Arial"/>
          <w:color w:val="000000"/>
          <w:u w:val="single"/>
        </w:rPr>
        <w:t xml:space="preserve"> Spaces containing </w:t>
      </w:r>
      <w:r w:rsidRPr="006F1E52">
        <w:rPr>
          <w:rFonts w:cs="Arial"/>
          <w:i/>
          <w:iCs/>
          <w:color w:val="000000"/>
          <w:u w:val="single"/>
        </w:rPr>
        <w:t>combustion equipment</w:t>
      </w:r>
      <w:r w:rsidRPr="006F1E52">
        <w:rPr>
          <w:rFonts w:cs="Arial"/>
          <w:color w:val="000000"/>
          <w:u w:val="single"/>
        </w:rPr>
        <w:t xml:space="preserve"> for space heating shall comply with Sections C405.17.1.1, C405.17.1.2 and C405.17.1.3.</w:t>
      </w:r>
    </w:p>
    <w:p w14:paraId="1888F4E2" w14:textId="62C6D011" w:rsidR="00022ACD" w:rsidRPr="006F1E52" w:rsidRDefault="00022ACD" w:rsidP="00BD5A75">
      <w:pPr>
        <w:ind w:left="1440"/>
        <w:rPr>
          <w:rFonts w:cs="Arial"/>
        </w:rPr>
      </w:pPr>
      <w:r w:rsidRPr="006F1E52">
        <w:rPr>
          <w:rFonts w:cs="Arial"/>
          <w:b/>
          <w:bCs/>
          <w:color w:val="000000"/>
          <w:u w:val="single"/>
        </w:rPr>
        <w:t>C405.17.1.1 Designated exterior locations for future electric space heating equipment</w:t>
      </w:r>
      <w:r w:rsidRPr="006F1E52">
        <w:rPr>
          <w:rFonts w:cs="Arial"/>
          <w:color w:val="000000"/>
          <w:u w:val="single"/>
        </w:rPr>
        <w:t>.</w:t>
      </w:r>
      <w:r w:rsidRPr="006F1E52">
        <w:rPr>
          <w:rFonts w:cs="Arial"/>
          <w:b/>
          <w:bCs/>
          <w:color w:val="000000"/>
          <w:u w:val="single"/>
        </w:rPr>
        <w:t xml:space="preserve"> </w:t>
      </w:r>
      <w:r w:rsidRPr="006F1E52">
        <w:rPr>
          <w:rFonts w:cs="Arial"/>
          <w:color w:val="000000"/>
          <w:u w:val="single"/>
        </w:rPr>
        <w:t xml:space="preserve">Spaces containing </w:t>
      </w:r>
      <w:r w:rsidRPr="006F1E52">
        <w:rPr>
          <w:rFonts w:cs="Arial"/>
          <w:i/>
          <w:iCs/>
          <w:color w:val="000000"/>
          <w:u w:val="single"/>
        </w:rPr>
        <w:t>combustion equipment</w:t>
      </w:r>
      <w:r w:rsidRPr="006F1E52">
        <w:rPr>
          <w:rFonts w:cs="Arial"/>
          <w:color w:val="000000"/>
          <w:u w:val="single"/>
        </w:rPr>
        <w:t xml:space="preserve"> for space heating shall be provided with designated exterior location(s) shown on the plans and of sufficient size for outdoor space heating heat pump equipment, with a chase that is sized to accommodate refrigerant lines between the exterior location and the interior location of the space heating equipment,  and with natural drainage for condensate from heating operation or a condensate drain located within 3 feet (914 mm) of the location of the</w:t>
      </w:r>
      <w:r w:rsidR="007F50B4">
        <w:rPr>
          <w:rFonts w:cs="Arial"/>
          <w:color w:val="000000"/>
          <w:u w:val="single"/>
        </w:rPr>
        <w:t xml:space="preserve"> </w:t>
      </w:r>
      <w:r w:rsidR="007F50B4" w:rsidRPr="007F50B4">
        <w:rPr>
          <w:rFonts w:cs="Arial"/>
          <w:color w:val="FF0000"/>
          <w:u w:val="single"/>
        </w:rPr>
        <w:t>future exterior</w:t>
      </w:r>
      <w:r w:rsidRPr="007F50B4">
        <w:rPr>
          <w:rFonts w:cs="Arial"/>
          <w:color w:val="FF0000"/>
          <w:u w:val="single"/>
        </w:rPr>
        <w:t xml:space="preserve"> </w:t>
      </w:r>
      <w:r w:rsidRPr="006F1E52">
        <w:rPr>
          <w:rFonts w:cs="Arial"/>
          <w:color w:val="000000"/>
          <w:u w:val="single"/>
        </w:rPr>
        <w:t>space heating heat pump equipment.</w:t>
      </w:r>
    </w:p>
    <w:p w14:paraId="6D1BA935" w14:textId="77777777" w:rsidR="00114380" w:rsidRDefault="00022ACD" w:rsidP="00022ACD">
      <w:pPr>
        <w:ind w:left="1440"/>
        <w:rPr>
          <w:rFonts w:cs="Arial"/>
          <w:color w:val="000000"/>
          <w:u w:val="single"/>
        </w:rPr>
      </w:pPr>
      <w:r w:rsidRPr="006F1E52">
        <w:rPr>
          <w:rFonts w:cs="Arial"/>
          <w:b/>
          <w:bCs/>
          <w:color w:val="000000"/>
          <w:u w:val="single"/>
        </w:rPr>
        <w:t>C405.17.1.2 Dedicated branch circuits for future electric space heating equipment.</w:t>
      </w:r>
      <w:r w:rsidRPr="006F1E52">
        <w:rPr>
          <w:rFonts w:cs="Arial"/>
          <w:color w:val="000000"/>
          <w:u w:val="single"/>
        </w:rPr>
        <w:t xml:space="preserve"> </w:t>
      </w:r>
    </w:p>
    <w:p w14:paraId="3A52FFCF" w14:textId="683DD34C" w:rsidR="00114380" w:rsidRPr="00114380" w:rsidRDefault="00114380" w:rsidP="00022ACD">
      <w:pPr>
        <w:ind w:left="1440"/>
        <w:rPr>
          <w:rFonts w:cs="Arial"/>
          <w:color w:val="FF0000"/>
          <w:u w:val="single"/>
        </w:rPr>
      </w:pPr>
      <w:r w:rsidRPr="00114380">
        <w:rPr>
          <w:rFonts w:cs="Arial"/>
          <w:color w:val="FF0000"/>
          <w:u w:val="single"/>
        </w:rPr>
        <w:t xml:space="preserve">Spaces containing combustion </w:t>
      </w:r>
      <w:r>
        <w:rPr>
          <w:rFonts w:cs="Arial"/>
          <w:color w:val="FF0000"/>
          <w:u w:val="single"/>
        </w:rPr>
        <w:t xml:space="preserve">space heating equipment with a capacity not more than 65,000 Btu/h shall be </w:t>
      </w:r>
      <w:r w:rsidR="00145623" w:rsidRPr="00145623">
        <w:rPr>
          <w:rFonts w:cs="Arial"/>
          <w:color w:val="FF0000"/>
          <w:u w:val="single"/>
        </w:rPr>
        <w:t>provided with a dedicated</w:t>
      </w:r>
      <w:r w:rsidR="009A0C99">
        <w:rPr>
          <w:rFonts w:cs="Arial"/>
          <w:color w:val="FF0000"/>
          <w:u w:val="single"/>
        </w:rPr>
        <w:t xml:space="preserve"> 240</w:t>
      </w:r>
      <w:r w:rsidR="002301B7">
        <w:rPr>
          <w:rFonts w:cs="Arial"/>
          <w:color w:val="FF0000"/>
          <w:u w:val="single"/>
        </w:rPr>
        <w:t>-</w:t>
      </w:r>
      <w:r w:rsidR="00B4344B">
        <w:rPr>
          <w:rFonts w:cs="Arial"/>
          <w:color w:val="FF0000"/>
          <w:u w:val="single"/>
        </w:rPr>
        <w:t xml:space="preserve">volt, </w:t>
      </w:r>
      <w:r w:rsidR="00145623" w:rsidRPr="00145623">
        <w:rPr>
          <w:rFonts w:cs="Arial"/>
          <w:color w:val="FF0000"/>
          <w:u w:val="single"/>
        </w:rPr>
        <w:t>branch circuit</w:t>
      </w:r>
      <w:r w:rsidR="00415D74">
        <w:rPr>
          <w:rFonts w:cs="Arial"/>
          <w:color w:val="FF0000"/>
          <w:u w:val="single"/>
        </w:rPr>
        <w:t xml:space="preserve"> with a</w:t>
      </w:r>
      <w:r w:rsidR="00044FE3">
        <w:rPr>
          <w:rFonts w:cs="Arial"/>
          <w:color w:val="FF0000"/>
          <w:u w:val="single"/>
        </w:rPr>
        <w:t>mpacity</w:t>
      </w:r>
      <w:r w:rsidR="00415D74">
        <w:rPr>
          <w:rFonts w:cs="Arial"/>
          <w:color w:val="FF0000"/>
          <w:u w:val="single"/>
        </w:rPr>
        <w:t xml:space="preserve"> of not less than </w:t>
      </w:r>
      <w:r w:rsidR="006E0BBE">
        <w:rPr>
          <w:rFonts w:cs="Arial"/>
          <w:color w:val="FF0000"/>
          <w:u w:val="single"/>
        </w:rPr>
        <w:t>5</w:t>
      </w:r>
      <w:r w:rsidR="00415D74">
        <w:rPr>
          <w:rFonts w:cs="Arial"/>
          <w:color w:val="FF0000"/>
          <w:u w:val="single"/>
        </w:rPr>
        <w:t xml:space="preserve">0 </w:t>
      </w:r>
      <w:del w:id="20" w:author="John Bade" w:date="2023-03-23T13:41:00Z">
        <w:r w:rsidR="00420757" w:rsidDel="00491390">
          <w:rPr>
            <w:rFonts w:cs="Arial"/>
            <w:color w:val="FF0000"/>
            <w:u w:val="single"/>
          </w:rPr>
          <w:delText xml:space="preserve"> </w:delText>
        </w:r>
      </w:del>
      <w:del w:id="21" w:author="Michael Jouaneh" w:date="2023-03-31T13:28:00Z">
        <w:r w:rsidR="00420757" w:rsidRPr="00B434FF" w:rsidDel="00B434FF">
          <w:rPr>
            <w:rFonts w:cs="Arial"/>
            <w:color w:val="FF0000"/>
            <w:highlight w:val="yellow"/>
            <w:u w:val="single"/>
            <w:rPrChange w:id="22" w:author="Michael Jouaneh" w:date="2023-03-31T13:28:00Z">
              <w:rPr>
                <w:rFonts w:cs="Arial"/>
                <w:color w:val="FF0000"/>
                <w:u w:val="single"/>
              </w:rPr>
            </w:rPrChange>
          </w:rPr>
          <w:delText>and</w:delText>
        </w:r>
        <w:r w:rsidR="00145623" w:rsidRPr="00B434FF" w:rsidDel="00B434FF">
          <w:rPr>
            <w:rFonts w:cs="Arial"/>
            <w:color w:val="FF0000"/>
            <w:highlight w:val="yellow"/>
            <w:u w:val="single"/>
            <w:rPrChange w:id="23" w:author="Michael Jouaneh" w:date="2023-03-31T13:28:00Z">
              <w:rPr>
                <w:rFonts w:cs="Arial"/>
                <w:color w:val="FF0000"/>
                <w:u w:val="single"/>
              </w:rPr>
            </w:rPrChange>
          </w:rPr>
          <w:delText> in compliance with NFPA 70 Section 422.10</w:delText>
        </w:r>
      </w:del>
      <w:r w:rsidR="00145623" w:rsidRPr="00145623">
        <w:rPr>
          <w:rFonts w:cs="Arial"/>
          <w:color w:val="FF0000"/>
          <w:u w:val="single"/>
        </w:rPr>
        <w:t>. The branch circuit shall terminate within 6 feet (1829 mm) of </w:t>
      </w:r>
      <w:r w:rsidR="00145623">
        <w:rPr>
          <w:rFonts w:cs="Arial"/>
          <w:color w:val="FF0000"/>
          <w:u w:val="single"/>
        </w:rPr>
        <w:t xml:space="preserve">the space heating equipment </w:t>
      </w:r>
      <w:r w:rsidR="00145623" w:rsidRPr="00145623">
        <w:rPr>
          <w:rFonts w:cs="Arial"/>
          <w:color w:val="FF0000"/>
          <w:u w:val="single"/>
        </w:rPr>
        <w:t xml:space="preserve">and be </w:t>
      </w:r>
      <w:ins w:id="24" w:author="Diana Burk" w:date="2023-03-27T17:19:00Z">
        <w:r w:rsidR="009507D0">
          <w:rPr>
            <w:rFonts w:cs="Arial"/>
            <w:color w:val="FF0000"/>
            <w:u w:val="single"/>
          </w:rPr>
          <w:t xml:space="preserve">in a location with ready access </w:t>
        </w:r>
      </w:ins>
      <w:r w:rsidR="00145623" w:rsidRPr="009507D0">
        <w:rPr>
          <w:rFonts w:cs="Arial"/>
          <w:strike/>
          <w:color w:val="FF0000"/>
          <w:u w:val="single"/>
          <w:rPrChange w:id="25" w:author="Diana Burk" w:date="2023-03-27T17:19:00Z">
            <w:rPr>
              <w:rFonts w:cs="Arial"/>
              <w:color w:val="FF0000"/>
              <w:u w:val="single"/>
            </w:rPr>
          </w:rPrChange>
        </w:rPr>
        <w:t xml:space="preserve">accessible </w:t>
      </w:r>
      <w:commentRangeStart w:id="26"/>
      <w:r w:rsidR="00145623" w:rsidRPr="009507D0">
        <w:rPr>
          <w:rFonts w:cs="Arial"/>
          <w:strike/>
          <w:color w:val="FF0000"/>
          <w:u w:val="single"/>
          <w:rPrChange w:id="27" w:author="Diana Burk" w:date="2023-03-27T17:19:00Z">
            <w:rPr>
              <w:rFonts w:cs="Arial"/>
              <w:color w:val="FF0000"/>
              <w:u w:val="single"/>
            </w:rPr>
          </w:rPrChange>
        </w:rPr>
        <w:t>with no obstructions</w:t>
      </w:r>
      <w:commentRangeEnd w:id="26"/>
      <w:r w:rsidR="00A1525E" w:rsidRPr="009507D0">
        <w:rPr>
          <w:rStyle w:val="CommentReference"/>
          <w:strike/>
          <w:rPrChange w:id="28" w:author="Diana Burk" w:date="2023-03-27T17:19:00Z">
            <w:rPr>
              <w:rStyle w:val="CommentReference"/>
            </w:rPr>
          </w:rPrChange>
        </w:rPr>
        <w:commentReference w:id="26"/>
      </w:r>
      <w:r w:rsidR="00145623" w:rsidRPr="00145623">
        <w:rPr>
          <w:rFonts w:cs="Arial"/>
          <w:color w:val="FF0000"/>
          <w:u w:val="single"/>
        </w:rPr>
        <w:t>. Both ends of the branch circuit shall be labeled with the words “For Future Electric </w:t>
      </w:r>
      <w:r w:rsidR="00145623">
        <w:rPr>
          <w:rFonts w:cs="Arial"/>
          <w:color w:val="FF0000"/>
          <w:u w:val="single"/>
        </w:rPr>
        <w:t>Space Heating Equipment</w:t>
      </w:r>
      <w:r w:rsidR="00145623" w:rsidRPr="00145623">
        <w:rPr>
          <w:rFonts w:cs="Arial"/>
          <w:color w:val="FF0000"/>
          <w:u w:val="single"/>
        </w:rPr>
        <w:t>” and be electrically isolated. </w:t>
      </w:r>
    </w:p>
    <w:p w14:paraId="528F714C" w14:textId="3BC67DA4" w:rsidR="00022ACD" w:rsidRPr="006F1E52" w:rsidRDefault="00022ACD" w:rsidP="00BD5A75">
      <w:pPr>
        <w:ind w:left="1440"/>
        <w:rPr>
          <w:rFonts w:cs="Arial"/>
        </w:rPr>
      </w:pPr>
      <w:r w:rsidRPr="006F1E52">
        <w:rPr>
          <w:rFonts w:cs="Arial"/>
          <w:color w:val="000000"/>
          <w:u w:val="single"/>
        </w:rPr>
        <w:t xml:space="preserve">Spaces containing </w:t>
      </w:r>
      <w:r w:rsidRPr="006F1E52">
        <w:rPr>
          <w:rFonts w:cs="Arial"/>
          <w:i/>
          <w:iCs/>
          <w:color w:val="000000"/>
          <w:u w:val="single"/>
        </w:rPr>
        <w:t>combustion equipment</w:t>
      </w:r>
      <w:r w:rsidR="00B4344B">
        <w:rPr>
          <w:rFonts w:cs="Arial"/>
          <w:i/>
          <w:iCs/>
          <w:color w:val="000000"/>
          <w:u w:val="single"/>
        </w:rPr>
        <w:t xml:space="preserve"> </w:t>
      </w:r>
      <w:r w:rsidRPr="006F1E52">
        <w:rPr>
          <w:rFonts w:cs="Arial"/>
          <w:color w:val="000000"/>
          <w:u w:val="single"/>
        </w:rPr>
        <w:t>for space heating</w:t>
      </w:r>
      <w:r w:rsidR="008D3B50">
        <w:rPr>
          <w:rFonts w:cs="Arial"/>
          <w:color w:val="000000"/>
          <w:u w:val="single"/>
        </w:rPr>
        <w:t xml:space="preserve"> </w:t>
      </w:r>
      <w:r w:rsidR="008D3B50">
        <w:rPr>
          <w:rFonts w:cs="Arial"/>
          <w:color w:val="FF0000"/>
          <w:u w:val="single"/>
        </w:rPr>
        <w:t>with a capacity of not less than 65,000 Btu/h</w:t>
      </w:r>
      <w:r w:rsidRPr="006F1E52">
        <w:rPr>
          <w:rFonts w:cs="Arial"/>
          <w:color w:val="000000"/>
          <w:u w:val="single"/>
        </w:rPr>
        <w:t xml:space="preserve"> shall be provided with a dedicated branch circuit rated and sized in accordance with Section C405.17.1.3, </w:t>
      </w:r>
      <w:del w:id="29" w:author="Michael Jouaneh" w:date="2023-03-31T13:27:00Z">
        <w:r w:rsidRPr="00F03FBA" w:rsidDel="00F03FBA">
          <w:rPr>
            <w:rFonts w:cs="Arial"/>
            <w:color w:val="000000"/>
            <w:highlight w:val="yellow"/>
            <w:u w:val="single"/>
            <w:rPrChange w:id="30" w:author="Michael Jouaneh" w:date="2023-03-31T13:27:00Z">
              <w:rPr>
                <w:rFonts w:cs="Arial"/>
                <w:color w:val="000000"/>
                <w:u w:val="single"/>
              </w:rPr>
            </w:rPrChange>
          </w:rPr>
          <w:delText>in compliance with NFPA70</w:delText>
        </w:r>
        <w:r w:rsidRPr="006F1E52" w:rsidDel="00F03FBA">
          <w:rPr>
            <w:rFonts w:cs="Arial"/>
            <w:color w:val="000000"/>
            <w:u w:val="single"/>
          </w:rPr>
          <w:delText xml:space="preserve"> </w:delText>
        </w:r>
      </w:del>
      <w:r w:rsidRPr="00080314">
        <w:rPr>
          <w:rFonts w:cs="Arial"/>
          <w:strike/>
          <w:color w:val="FF0000"/>
          <w:u w:val="single"/>
          <w:rPrChange w:id="31" w:author="Diana Burk" w:date="2023-03-27T17:16:00Z">
            <w:rPr>
              <w:rFonts w:cs="Arial"/>
              <w:color w:val="000000"/>
              <w:u w:val="single"/>
            </w:rPr>
          </w:rPrChange>
        </w:rPr>
        <w:t>Section 424.</w:t>
      </w:r>
      <w:r w:rsidRPr="00A62191">
        <w:rPr>
          <w:rFonts w:cs="Arial"/>
          <w:strike/>
          <w:color w:val="FF0000"/>
          <w:highlight w:val="yellow"/>
          <w:u w:val="single"/>
          <w:rPrChange w:id="32" w:author="Michael Jouaneh" w:date="2023-03-31T13:23:00Z">
            <w:rPr>
              <w:rFonts w:cs="Arial"/>
              <w:color w:val="000000"/>
              <w:u w:val="single"/>
            </w:rPr>
          </w:rPrChange>
        </w:rPr>
        <w:t>4</w:t>
      </w:r>
      <w:ins w:id="33" w:author="Diana Burk" w:date="2023-03-27T17:16:00Z">
        <w:del w:id="34" w:author="Michael Jouaneh" w:date="2023-03-31T13:23:00Z">
          <w:r w:rsidR="00080314" w:rsidRPr="00A62191" w:rsidDel="00A62191">
            <w:rPr>
              <w:rFonts w:cs="Arial"/>
              <w:color w:val="FF0000"/>
              <w:highlight w:val="yellow"/>
              <w:u w:val="single"/>
              <w:rPrChange w:id="35" w:author="Michael Jouaneh" w:date="2023-03-31T13:23:00Z">
                <w:rPr>
                  <w:rFonts w:cs="Arial"/>
                  <w:color w:val="FF0000"/>
                </w:rPr>
              </w:rPrChange>
            </w:rPr>
            <w:delText>Article 424</w:delText>
          </w:r>
        </w:del>
      </w:ins>
      <w:del w:id="36" w:author="Michael Jouaneh" w:date="2023-03-31T14:47:00Z">
        <w:r w:rsidR="00C51B83" w:rsidRPr="00C51B83" w:rsidDel="00A84041">
          <w:rPr>
            <w:rFonts w:cs="Arial"/>
            <w:color w:val="FF0000"/>
          </w:rPr>
          <w:delText>,</w:delText>
        </w:r>
      </w:del>
      <w:r w:rsidRPr="00C51B83">
        <w:rPr>
          <w:rFonts w:cs="Arial"/>
          <w:color w:val="FF0000"/>
        </w:rPr>
        <w:t xml:space="preserve"> </w:t>
      </w:r>
      <w:r w:rsidRPr="006F1E52">
        <w:rPr>
          <w:rFonts w:cs="Arial"/>
          <w:color w:val="000000"/>
          <w:u w:val="single"/>
        </w:rPr>
        <w:t>and terminating in a junction box within 3 feet (914 mm) of the location the space heating equipment without obstructions. Both ends of the branch circuit shall be labeled “For Future Electric Space Heating Equipment.”</w:t>
      </w:r>
    </w:p>
    <w:p w14:paraId="63FA53AA" w14:textId="77777777" w:rsidR="00022ACD" w:rsidRPr="006F1E52" w:rsidRDefault="00022ACD" w:rsidP="00022ACD">
      <w:pPr>
        <w:ind w:left="1440"/>
        <w:rPr>
          <w:rFonts w:cs="Arial"/>
        </w:rPr>
      </w:pPr>
      <w:r w:rsidRPr="006F1E52">
        <w:rPr>
          <w:rFonts w:cs="Arial"/>
          <w:color w:val="000000"/>
        </w:rPr>
        <w:tab/>
      </w:r>
      <w:r w:rsidRPr="006F1E52">
        <w:rPr>
          <w:rFonts w:cs="Arial"/>
          <w:b/>
          <w:bCs/>
          <w:color w:val="000000"/>
          <w:u w:val="single"/>
        </w:rPr>
        <w:t>Exceptions:</w:t>
      </w:r>
    </w:p>
    <w:p w14:paraId="15687F8C" w14:textId="77777777" w:rsidR="00022ACD" w:rsidRPr="006F1E52" w:rsidRDefault="00022ACD" w:rsidP="00022ACD">
      <w:pPr>
        <w:numPr>
          <w:ilvl w:val="0"/>
          <w:numId w:val="1"/>
        </w:numPr>
        <w:spacing w:after="0" w:line="240" w:lineRule="auto"/>
        <w:ind w:left="2520"/>
        <w:textAlignment w:val="baseline"/>
        <w:rPr>
          <w:rFonts w:cs="Arial"/>
          <w:color w:val="000000"/>
        </w:rPr>
      </w:pPr>
      <w:r w:rsidRPr="006F1E52">
        <w:rPr>
          <w:rFonts w:cs="Arial"/>
          <w:color w:val="000000"/>
          <w:u w:val="single"/>
        </w:rPr>
        <w:t xml:space="preserve">Where a branch circuit provides electricity to the space heating </w:t>
      </w:r>
      <w:r w:rsidRPr="006F1E52">
        <w:rPr>
          <w:rFonts w:cs="Arial"/>
          <w:i/>
          <w:iCs/>
          <w:color w:val="000000"/>
          <w:u w:val="single"/>
        </w:rPr>
        <w:t>combustion equipment</w:t>
      </w:r>
      <w:r w:rsidRPr="006F1E52">
        <w:rPr>
          <w:rFonts w:cs="Arial"/>
          <w:color w:val="000000"/>
          <w:u w:val="single"/>
        </w:rPr>
        <w:t xml:space="preserve"> and is rated and sized in accordance with Section C405.17.1.3   </w:t>
      </w:r>
    </w:p>
    <w:p w14:paraId="64F1C8B7" w14:textId="48CEC51C" w:rsidR="00022ACD" w:rsidRPr="006F1E52" w:rsidRDefault="00022ACD" w:rsidP="00022ACD">
      <w:pPr>
        <w:numPr>
          <w:ilvl w:val="0"/>
          <w:numId w:val="1"/>
        </w:numPr>
        <w:spacing w:after="0" w:line="240" w:lineRule="auto"/>
        <w:ind w:left="2520"/>
        <w:textAlignment w:val="baseline"/>
        <w:rPr>
          <w:rFonts w:cs="Arial"/>
          <w:color w:val="000000"/>
        </w:rPr>
      </w:pPr>
      <w:r w:rsidRPr="006F1E52">
        <w:rPr>
          <w:rFonts w:cs="Arial"/>
          <w:color w:val="000000"/>
          <w:u w:val="single"/>
        </w:rPr>
        <w:lastRenderedPageBreak/>
        <w:t xml:space="preserve">Where a branch circuit provides electricity to space cooling equipment and is </w:t>
      </w:r>
      <w:r w:rsidRPr="00A068CB">
        <w:rPr>
          <w:rFonts w:cs="Arial"/>
          <w:strike/>
          <w:color w:val="FF0000"/>
          <w:u w:val="single"/>
        </w:rPr>
        <w:t>both</w:t>
      </w:r>
      <w:r w:rsidRPr="006F1E52">
        <w:rPr>
          <w:rFonts w:cs="Arial"/>
          <w:color w:val="000000"/>
          <w:u w:val="single"/>
        </w:rPr>
        <w:t xml:space="preserve">  </w:t>
      </w:r>
      <w:commentRangeStart w:id="37"/>
      <w:del w:id="38" w:author="Michael Jouaneh" w:date="2023-03-31T13:27:00Z">
        <w:r w:rsidRPr="00F03FBA" w:rsidDel="00F03FBA">
          <w:rPr>
            <w:rFonts w:cs="Arial"/>
            <w:color w:val="000000"/>
            <w:highlight w:val="yellow"/>
            <w:u w:val="single"/>
            <w:rPrChange w:id="39" w:author="Michael Jouaneh" w:date="2023-03-31T13:27:00Z">
              <w:rPr>
                <w:rFonts w:cs="Arial"/>
                <w:color w:val="000000"/>
                <w:u w:val="single"/>
              </w:rPr>
            </w:rPrChange>
          </w:rPr>
          <w:delText>in compliance with NFPA70</w:delText>
        </w:r>
        <w:r w:rsidRPr="006F1E52" w:rsidDel="00F03FBA">
          <w:rPr>
            <w:rFonts w:cs="Arial"/>
            <w:color w:val="000000"/>
            <w:u w:val="single"/>
          </w:rPr>
          <w:delText xml:space="preserve"> </w:delText>
        </w:r>
      </w:del>
      <w:ins w:id="40" w:author="Diana Burk" w:date="2023-03-27T17:16:00Z">
        <w:del w:id="41" w:author="Michael Jouaneh" w:date="2023-03-31T13:23:00Z">
          <w:r w:rsidR="00AD2050" w:rsidRPr="00A62191" w:rsidDel="00A62191">
            <w:rPr>
              <w:rFonts w:cs="Arial"/>
              <w:color w:val="FF0000"/>
              <w:highlight w:val="yellow"/>
              <w:u w:val="single"/>
              <w:rPrChange w:id="42" w:author="Michael Jouaneh" w:date="2023-03-31T13:23:00Z">
                <w:rPr>
                  <w:rFonts w:cs="Arial"/>
                  <w:color w:val="000000"/>
                  <w:u w:val="single"/>
                </w:rPr>
              </w:rPrChange>
            </w:rPr>
            <w:delText>Article 440</w:delText>
          </w:r>
          <w:r w:rsidR="00AD2050" w:rsidRPr="00AD2050" w:rsidDel="00A62191">
            <w:rPr>
              <w:rFonts w:cs="Arial"/>
              <w:color w:val="FF0000"/>
              <w:u w:val="single"/>
              <w:rPrChange w:id="43" w:author="Diana Burk" w:date="2023-03-27T17:16:00Z">
                <w:rPr>
                  <w:rFonts w:cs="Arial"/>
                  <w:color w:val="000000"/>
                  <w:u w:val="single"/>
                </w:rPr>
              </w:rPrChange>
            </w:rPr>
            <w:delText xml:space="preserve"> </w:delText>
          </w:r>
        </w:del>
      </w:ins>
      <w:r w:rsidRPr="00AD2050">
        <w:rPr>
          <w:rFonts w:cs="Arial"/>
          <w:strike/>
          <w:color w:val="FF0000"/>
          <w:u w:val="single"/>
          <w:rPrChange w:id="44" w:author="Diana Burk" w:date="2023-03-27T17:16:00Z">
            <w:rPr>
              <w:rFonts w:cs="Arial"/>
              <w:color w:val="000000"/>
              <w:u w:val="single"/>
            </w:rPr>
          </w:rPrChange>
        </w:rPr>
        <w:t>Sections 440.4(B) and 440.35</w:t>
      </w:r>
      <w:r w:rsidRPr="00AD2050">
        <w:rPr>
          <w:rFonts w:cs="Arial"/>
          <w:color w:val="FF0000"/>
          <w:u w:val="single"/>
          <w:rPrChange w:id="45" w:author="Diana Burk" w:date="2023-03-27T17:16:00Z">
            <w:rPr>
              <w:rFonts w:cs="Arial"/>
              <w:color w:val="000000"/>
              <w:u w:val="single"/>
            </w:rPr>
          </w:rPrChange>
        </w:rPr>
        <w:t xml:space="preserve"> </w:t>
      </w:r>
      <w:commentRangeEnd w:id="37"/>
      <w:r w:rsidR="00637C09" w:rsidRPr="00AD2050">
        <w:rPr>
          <w:rStyle w:val="CommentReference"/>
          <w:color w:val="FF0000"/>
          <w:rPrChange w:id="46" w:author="Diana Burk" w:date="2023-03-27T17:16:00Z">
            <w:rPr>
              <w:rStyle w:val="CommentReference"/>
            </w:rPr>
          </w:rPrChange>
        </w:rPr>
        <w:commentReference w:id="37"/>
      </w:r>
      <w:commentRangeStart w:id="47"/>
      <w:del w:id="48" w:author="Michael Jouaneh" w:date="2023-03-31T14:47:00Z">
        <w:r w:rsidRPr="00A84041" w:rsidDel="00A84041">
          <w:rPr>
            <w:rFonts w:cs="Arial"/>
            <w:color w:val="000000"/>
            <w:highlight w:val="yellow"/>
            <w:u w:val="single"/>
            <w:rPrChange w:id="49" w:author="Michael Jouaneh" w:date="2023-03-31T14:47:00Z">
              <w:rPr>
                <w:rFonts w:cs="Arial"/>
                <w:color w:val="000000"/>
                <w:u w:val="single"/>
              </w:rPr>
            </w:rPrChange>
          </w:rPr>
          <w:delText>and is</w:delText>
        </w:r>
      </w:del>
      <w:r w:rsidRPr="006F1E52">
        <w:rPr>
          <w:rFonts w:cs="Arial"/>
          <w:color w:val="000000"/>
          <w:u w:val="single"/>
        </w:rPr>
        <w:t xml:space="preserve"> </w:t>
      </w:r>
      <w:commentRangeEnd w:id="47"/>
      <w:r w:rsidR="00333DC2">
        <w:rPr>
          <w:rStyle w:val="CommentReference"/>
        </w:rPr>
        <w:commentReference w:id="47"/>
      </w:r>
      <w:r w:rsidRPr="006F1E52">
        <w:rPr>
          <w:rFonts w:cs="Arial"/>
          <w:color w:val="000000"/>
          <w:u w:val="single"/>
        </w:rPr>
        <w:t>rated and sized in accordance with Section C405.17.1.3.</w:t>
      </w:r>
    </w:p>
    <w:p w14:paraId="2AAE10CA" w14:textId="77777777" w:rsidR="00022ACD" w:rsidRPr="00C022E3" w:rsidRDefault="00022ACD" w:rsidP="00022ACD">
      <w:pPr>
        <w:numPr>
          <w:ilvl w:val="0"/>
          <w:numId w:val="1"/>
        </w:numPr>
        <w:spacing w:after="0" w:line="240" w:lineRule="auto"/>
        <w:ind w:left="2520"/>
        <w:textAlignment w:val="baseline"/>
        <w:rPr>
          <w:rFonts w:cs="Arial"/>
          <w:color w:val="000000"/>
        </w:rPr>
      </w:pPr>
      <w:r w:rsidRPr="006F1E52">
        <w:rPr>
          <w:rFonts w:cs="Arial"/>
          <w:color w:val="000000"/>
          <w:u w:val="single"/>
        </w:rPr>
        <w:t xml:space="preserve">Where future electric space heating equipment would require three-phase power and the space containing </w:t>
      </w:r>
      <w:r w:rsidRPr="006F1E52">
        <w:rPr>
          <w:rFonts w:cs="Arial"/>
          <w:i/>
          <w:iCs/>
          <w:color w:val="000000"/>
          <w:u w:val="single"/>
        </w:rPr>
        <w:t>combustion equipment</w:t>
      </w:r>
      <w:r w:rsidRPr="006F1E52">
        <w:rPr>
          <w:rFonts w:cs="Arial"/>
          <w:color w:val="000000"/>
          <w:u w:val="single"/>
        </w:rPr>
        <w:t xml:space="preserve"> for space heating is provided with an electrical panel with a label stating, “For Future Electric Space Heating Equipment” and with a bus bar rated and sized in accordance with Section C405.17.1.3.</w:t>
      </w:r>
    </w:p>
    <w:p w14:paraId="7E8690B8" w14:textId="0C54E78D" w:rsidR="00C022E3" w:rsidRPr="00CC4B43" w:rsidRDefault="00CC4B43" w:rsidP="00022ACD">
      <w:pPr>
        <w:numPr>
          <w:ilvl w:val="0"/>
          <w:numId w:val="1"/>
        </w:numPr>
        <w:spacing w:after="0" w:line="240" w:lineRule="auto"/>
        <w:ind w:left="2520"/>
        <w:textAlignment w:val="baseline"/>
        <w:rPr>
          <w:rFonts w:cs="Arial"/>
          <w:color w:val="FF0000"/>
        </w:rPr>
      </w:pPr>
      <w:r w:rsidRPr="00CC4B43">
        <w:rPr>
          <w:rFonts w:cs="Arial"/>
          <w:color w:val="FF0000"/>
          <w:u w:val="single"/>
        </w:rPr>
        <w:t>Buildings where the 99.6 percent design heating temperature is not less than 50⁰F (10°C)</w:t>
      </w:r>
    </w:p>
    <w:p w14:paraId="72C6D5F8" w14:textId="77777777" w:rsidR="00022ACD" w:rsidRPr="006F1E52" w:rsidRDefault="00022ACD" w:rsidP="00022ACD">
      <w:pPr>
        <w:rPr>
          <w:rFonts w:cs="Arial"/>
        </w:rPr>
      </w:pPr>
    </w:p>
    <w:p w14:paraId="4079108D" w14:textId="0232208A" w:rsidR="00022ACD" w:rsidRPr="006F1E52" w:rsidRDefault="00022ACD" w:rsidP="00FF52B3">
      <w:pPr>
        <w:ind w:left="1440"/>
        <w:rPr>
          <w:rFonts w:cs="Arial"/>
        </w:rPr>
      </w:pPr>
      <w:r w:rsidRPr="006F1E52">
        <w:rPr>
          <w:rFonts w:cs="Arial"/>
          <w:b/>
          <w:bCs/>
          <w:color w:val="000000"/>
          <w:u w:val="single"/>
        </w:rPr>
        <w:t>C405.17.1.3 Additional space heating electric infrastructure sizing.</w:t>
      </w:r>
      <w:r w:rsidRPr="006F1E52">
        <w:rPr>
          <w:rFonts w:cs="Arial"/>
          <w:color w:val="000000"/>
          <w:u w:val="single"/>
        </w:rPr>
        <w:t xml:space="preserve"> Electric infrastructure for future electric space heating equipment shall be sized to accommodate </w:t>
      </w:r>
      <w:del w:id="50" w:author="John Bade" w:date="2023-03-23T13:48:00Z">
        <w:r w:rsidRPr="006F1E52" w:rsidDel="001C17CA">
          <w:rPr>
            <w:rFonts w:cs="Arial"/>
            <w:color w:val="000000"/>
            <w:u w:val="single"/>
          </w:rPr>
          <w:delText>at least</w:delText>
        </w:r>
      </w:del>
      <w:ins w:id="51" w:author="John Bade" w:date="2023-03-23T13:48:00Z">
        <w:r w:rsidR="001C17CA">
          <w:rPr>
            <w:rFonts w:cs="Arial"/>
            <w:color w:val="000000"/>
            <w:u w:val="single"/>
          </w:rPr>
          <w:t>not less than</w:t>
        </w:r>
      </w:ins>
      <w:r w:rsidRPr="006F1E52">
        <w:rPr>
          <w:rFonts w:cs="Arial"/>
          <w:color w:val="000000"/>
          <w:u w:val="single"/>
        </w:rPr>
        <w:t xml:space="preserve"> one of the following:</w:t>
      </w:r>
    </w:p>
    <w:p w14:paraId="7F7CBB40" w14:textId="23A18AAA" w:rsidR="00022ACD" w:rsidRPr="006F1E52" w:rsidRDefault="00022ACD" w:rsidP="00022ACD">
      <w:pPr>
        <w:ind w:left="2160" w:hanging="360"/>
        <w:rPr>
          <w:rFonts w:cs="Arial"/>
        </w:rPr>
      </w:pPr>
      <w:r w:rsidRPr="006F1E52">
        <w:rPr>
          <w:rFonts w:cs="Arial"/>
          <w:color w:val="000000"/>
          <w:u w:val="single"/>
        </w:rPr>
        <w:t xml:space="preserve">1. </w:t>
      </w:r>
      <w:r w:rsidRPr="006F1E52">
        <w:rPr>
          <w:rFonts w:cs="Arial"/>
          <w:color w:val="000000"/>
          <w:u w:val="single"/>
        </w:rPr>
        <w:tab/>
        <w:t xml:space="preserve">An electrical capacity not less than the </w:t>
      </w:r>
      <w:r w:rsidR="00261162" w:rsidRPr="00261162">
        <w:rPr>
          <w:rFonts w:cs="Arial"/>
          <w:color w:val="FF0000"/>
          <w:u w:val="single"/>
        </w:rPr>
        <w:t>nameplate</w:t>
      </w:r>
      <w:r w:rsidR="00261162">
        <w:rPr>
          <w:rFonts w:cs="Arial"/>
          <w:color w:val="000000"/>
          <w:u w:val="single"/>
        </w:rPr>
        <w:t xml:space="preserve"> </w:t>
      </w:r>
      <w:r w:rsidRPr="006F1E52">
        <w:rPr>
          <w:rFonts w:cs="Arial"/>
          <w:color w:val="000000"/>
          <w:u w:val="single"/>
        </w:rPr>
        <w:t xml:space="preserve">space heating </w:t>
      </w:r>
      <w:r w:rsidRPr="006F1E52">
        <w:rPr>
          <w:rFonts w:cs="Arial"/>
          <w:i/>
          <w:iCs/>
          <w:color w:val="000000"/>
          <w:u w:val="single"/>
        </w:rPr>
        <w:t>combustion equipment</w:t>
      </w:r>
      <w:r w:rsidRPr="006F1E52">
        <w:rPr>
          <w:rFonts w:cs="Arial"/>
          <w:color w:val="000000"/>
          <w:u w:val="single"/>
        </w:rPr>
        <w:t xml:space="preserve"> heating capacity multiplied by the value in Table C405.17.1</w:t>
      </w:r>
      <w:r w:rsidRPr="00072067">
        <w:rPr>
          <w:rFonts w:cs="Arial"/>
          <w:strike/>
          <w:color w:val="FF0000"/>
          <w:u w:val="single"/>
        </w:rPr>
        <w:t>(1)</w:t>
      </w:r>
      <w:r w:rsidR="00732002">
        <w:rPr>
          <w:rFonts w:cs="Arial"/>
          <w:strike/>
          <w:color w:val="FF0000"/>
        </w:rPr>
        <w:t xml:space="preserve"> </w:t>
      </w:r>
      <w:r w:rsidR="00732002" w:rsidRPr="00732002">
        <w:rPr>
          <w:rFonts w:cs="Arial"/>
          <w:color w:val="FF0000"/>
          <w:u w:val="single"/>
        </w:rPr>
        <w:t xml:space="preserve">as shown in equation </w:t>
      </w:r>
      <w:r w:rsidR="00732002">
        <w:rPr>
          <w:rFonts w:cs="Arial"/>
          <w:color w:val="FF0000"/>
          <w:u w:val="single"/>
        </w:rPr>
        <w:t>below</w:t>
      </w:r>
      <w:r w:rsidRPr="00732002">
        <w:rPr>
          <w:rFonts w:cs="Arial"/>
          <w:color w:val="FF0000"/>
          <w:u w:val="single"/>
        </w:rPr>
        <w:t xml:space="preserve"> </w:t>
      </w:r>
      <w:r w:rsidRPr="00732002">
        <w:rPr>
          <w:rFonts w:cs="Arial"/>
          <w:strike/>
          <w:color w:val="FF0000"/>
          <w:u w:val="single"/>
        </w:rPr>
        <w:t xml:space="preserve">based </w:t>
      </w:r>
      <w:r w:rsidRPr="00072067">
        <w:rPr>
          <w:rFonts w:cs="Arial"/>
          <w:strike/>
          <w:color w:val="FF0000"/>
          <w:u w:val="single"/>
        </w:rPr>
        <w:t xml:space="preserve">on the climate zone and building occupancy group served by the space heating equipment. Where the space heating equipment serves multiple occupancies, the values in Table C405.17.1(1) shall be weighted by the gross floor area of each occupancy served by the space heating equipment and multiplied by the space heating </w:t>
      </w:r>
      <w:r w:rsidRPr="00072067">
        <w:rPr>
          <w:rFonts w:cs="Arial"/>
          <w:i/>
          <w:iCs/>
          <w:strike/>
          <w:color w:val="FF0000"/>
          <w:u w:val="single"/>
        </w:rPr>
        <w:t>combustion equipment</w:t>
      </w:r>
      <w:r w:rsidRPr="00072067">
        <w:rPr>
          <w:rFonts w:cs="Arial"/>
          <w:strike/>
          <w:color w:val="FF0000"/>
          <w:u w:val="single"/>
        </w:rPr>
        <w:t xml:space="preserve"> heating capacity</w:t>
      </w:r>
      <w:r w:rsidRPr="006F1E52">
        <w:rPr>
          <w:rFonts w:cs="Arial"/>
          <w:color w:val="000000"/>
          <w:u w:val="single"/>
        </w:rPr>
        <w:t>, or</w:t>
      </w:r>
    </w:p>
    <w:p w14:paraId="6F2871C5" w14:textId="24506A0C" w:rsidR="00022ACD" w:rsidRPr="003069BA" w:rsidRDefault="003C507F" w:rsidP="00022ACD">
      <w:pPr>
        <w:rPr>
          <w:rFonts w:eastAsiaTheme="minorEastAsia" w:cs="Arial"/>
          <w:color w:val="FF0000"/>
          <w:u w:val="single"/>
        </w:rPr>
      </w:pPr>
      <m:oMathPara>
        <m:oMath>
          <m:sSub>
            <m:sSubPr>
              <m:ctrlPr>
                <w:rPr>
                  <w:rFonts w:ascii="Cambria Math" w:hAnsi="Cambria Math" w:cs="Arial"/>
                  <w:i/>
                  <w:color w:val="FF0000"/>
                  <w:u w:val="single"/>
                </w:rPr>
              </m:ctrlPr>
            </m:sSubPr>
            <m:e>
              <m:r>
                <w:rPr>
                  <w:rFonts w:ascii="Cambria Math" w:hAnsi="Cambria Math" w:cs="Arial"/>
                  <w:color w:val="FF0000"/>
                  <w:u w:val="single"/>
                </w:rPr>
                <m:t>VA</m:t>
              </m:r>
            </m:e>
            <m:sub>
              <m:r>
                <w:rPr>
                  <w:rFonts w:ascii="Cambria Math" w:hAnsi="Cambria Math" w:cs="Arial"/>
                  <w:color w:val="FF0000"/>
                  <w:u w:val="single"/>
                </w:rPr>
                <m:t>s</m:t>
              </m:r>
            </m:sub>
          </m:sSub>
          <m:r>
            <w:rPr>
              <w:rFonts w:ascii="Cambria Math" w:hAnsi="Cambria Math" w:cs="Arial"/>
              <w:color w:val="FF0000"/>
              <w:u w:val="single"/>
            </w:rPr>
            <m:t>=</m:t>
          </m:r>
          <m:sSub>
            <m:sSubPr>
              <m:ctrlPr>
                <w:rPr>
                  <w:rFonts w:ascii="Cambria Math" w:hAnsi="Cambria Math" w:cs="Arial"/>
                  <w:i/>
                  <w:color w:val="FF0000"/>
                  <w:u w:val="single"/>
                </w:rPr>
              </m:ctrlPr>
            </m:sSubPr>
            <m:e>
              <m:r>
                <w:rPr>
                  <w:rFonts w:ascii="Cambria Math" w:hAnsi="Cambria Math" w:cs="Arial"/>
                  <w:color w:val="FF0000"/>
                  <w:u w:val="single"/>
                </w:rPr>
                <m:t>Q</m:t>
              </m:r>
            </m:e>
            <m:sub>
              <m:r>
                <w:rPr>
                  <w:rFonts w:ascii="Cambria Math" w:hAnsi="Cambria Math" w:cs="Arial"/>
                  <w:color w:val="FF0000"/>
                  <w:u w:val="single"/>
                </w:rPr>
                <m:t>com</m:t>
              </m:r>
            </m:sub>
          </m:sSub>
          <m:r>
            <w:rPr>
              <w:rFonts w:ascii="Cambria Math" w:hAnsi="Cambria Math" w:cs="Arial"/>
              <w:color w:val="FF0000"/>
              <w:u w:val="single"/>
            </w:rPr>
            <m:t>∙</m:t>
          </m:r>
          <m:sSub>
            <m:sSubPr>
              <m:ctrlPr>
                <w:rPr>
                  <w:rFonts w:ascii="Cambria Math" w:hAnsi="Cambria Math" w:cs="Arial"/>
                  <w:i/>
                  <w:color w:val="FF0000"/>
                  <w:u w:val="single"/>
                </w:rPr>
              </m:ctrlPr>
            </m:sSubPr>
            <m:e>
              <m:r>
                <w:rPr>
                  <w:rFonts w:ascii="Cambria Math" w:hAnsi="Cambria Math" w:cs="Arial"/>
                  <w:color w:val="FF0000"/>
                  <w:u w:val="single"/>
                </w:rPr>
                <m:t>P</m:t>
              </m:r>
            </m:e>
            <m:sub>
              <m:r>
                <w:rPr>
                  <w:rFonts w:ascii="Cambria Math" w:hAnsi="Cambria Math" w:cs="Arial"/>
                  <w:color w:val="FF0000"/>
                  <w:u w:val="single"/>
                </w:rPr>
                <m:t>s</m:t>
              </m:r>
            </m:sub>
          </m:sSub>
        </m:oMath>
      </m:oMathPara>
    </w:p>
    <w:p w14:paraId="7FAC5623" w14:textId="49336C20" w:rsidR="004114FA" w:rsidRPr="003069BA" w:rsidRDefault="004114FA" w:rsidP="004114FA">
      <w:pPr>
        <w:ind w:left="2160"/>
        <w:rPr>
          <w:rFonts w:eastAsiaTheme="minorEastAsia" w:cs="Arial"/>
          <w:color w:val="FF0000"/>
          <w:u w:val="single"/>
        </w:rPr>
      </w:pPr>
      <w:r w:rsidRPr="003069BA">
        <w:rPr>
          <w:rFonts w:eastAsiaTheme="minorEastAsia" w:cs="Arial"/>
          <w:color w:val="FF0000"/>
          <w:u w:val="single"/>
        </w:rPr>
        <w:t>Where:</w:t>
      </w:r>
    </w:p>
    <w:p w14:paraId="130A64F1" w14:textId="3C0116BE" w:rsidR="004114FA" w:rsidRPr="003069BA" w:rsidRDefault="004114FA" w:rsidP="004114FA">
      <w:pPr>
        <w:ind w:left="2160"/>
        <w:rPr>
          <w:rFonts w:eastAsiaTheme="minorEastAsia" w:cs="Arial"/>
          <w:color w:val="FF0000"/>
          <w:u w:val="single"/>
        </w:rPr>
      </w:pPr>
      <w:r w:rsidRPr="003069BA">
        <w:rPr>
          <w:rFonts w:eastAsiaTheme="minorEastAsia" w:cs="Arial"/>
          <w:color w:val="FF0000"/>
          <w:u w:val="single"/>
        </w:rPr>
        <w:t>VA</w:t>
      </w:r>
      <w:r w:rsidR="00D60D71" w:rsidRPr="00D60D71">
        <w:rPr>
          <w:rFonts w:eastAsiaTheme="minorEastAsia" w:cs="Arial"/>
          <w:color w:val="FF0000"/>
          <w:u w:val="single"/>
          <w:vertAlign w:val="subscript"/>
        </w:rPr>
        <w:t>s</w:t>
      </w:r>
      <w:r w:rsidRPr="003069BA">
        <w:rPr>
          <w:rFonts w:eastAsiaTheme="minorEastAsia" w:cs="Arial"/>
          <w:color w:val="FF0000"/>
          <w:u w:val="single"/>
        </w:rPr>
        <w:t xml:space="preserve"> = The required electrical capacity of the electrical infrastructure in volt-a</w:t>
      </w:r>
      <w:r w:rsidR="004204A8" w:rsidRPr="003069BA">
        <w:rPr>
          <w:rFonts w:eastAsiaTheme="minorEastAsia" w:cs="Arial"/>
          <w:color w:val="FF0000"/>
          <w:u w:val="single"/>
        </w:rPr>
        <w:t>mps</w:t>
      </w:r>
    </w:p>
    <w:p w14:paraId="40E72DEB" w14:textId="561693C9" w:rsidR="004204A8" w:rsidRDefault="004204A8" w:rsidP="004114FA">
      <w:pPr>
        <w:ind w:left="2160"/>
        <w:rPr>
          <w:rFonts w:eastAsiaTheme="minorEastAsia" w:cs="Arial"/>
        </w:rPr>
      </w:pPr>
      <w:proofErr w:type="spellStart"/>
      <w:r w:rsidRPr="003069BA">
        <w:rPr>
          <w:rFonts w:eastAsiaTheme="minorEastAsia" w:cs="Arial"/>
          <w:color w:val="FF0000"/>
          <w:u w:val="single"/>
        </w:rPr>
        <w:t>Q</w:t>
      </w:r>
      <w:r w:rsidRPr="007D59CE">
        <w:rPr>
          <w:rFonts w:eastAsiaTheme="minorEastAsia" w:cs="Arial"/>
          <w:color w:val="FF0000"/>
          <w:u w:val="single"/>
          <w:vertAlign w:val="subscript"/>
        </w:rPr>
        <w:t>com</w:t>
      </w:r>
      <w:proofErr w:type="spellEnd"/>
      <w:r w:rsidRPr="003069BA">
        <w:rPr>
          <w:rFonts w:eastAsiaTheme="minorEastAsia" w:cs="Arial"/>
          <w:color w:val="FF0000"/>
          <w:u w:val="single"/>
        </w:rPr>
        <w:t xml:space="preserve"> = The nameplate heating capacity of the combustion equipment</w:t>
      </w:r>
      <w:r w:rsidRPr="003069BA">
        <w:rPr>
          <w:rFonts w:eastAsiaTheme="minorEastAsia" w:cs="Arial"/>
          <w:color w:val="FF0000"/>
        </w:rPr>
        <w:t xml:space="preserve"> </w:t>
      </w:r>
      <w:r w:rsidRPr="007D59CE">
        <w:rPr>
          <w:rFonts w:eastAsiaTheme="minorEastAsia" w:cs="Arial"/>
          <w:color w:val="FF0000"/>
          <w:u w:val="single"/>
        </w:rPr>
        <w:t xml:space="preserve">in </w:t>
      </w:r>
      <w:proofErr w:type="spellStart"/>
      <w:r w:rsidRPr="007D59CE">
        <w:rPr>
          <w:rFonts w:eastAsiaTheme="minorEastAsia" w:cs="Arial"/>
          <w:color w:val="FF0000"/>
          <w:u w:val="single"/>
        </w:rPr>
        <w:t>kBtu</w:t>
      </w:r>
      <w:proofErr w:type="spellEnd"/>
      <w:r w:rsidRPr="007D59CE">
        <w:rPr>
          <w:rFonts w:eastAsiaTheme="minorEastAsia" w:cs="Arial"/>
          <w:color w:val="FF0000"/>
          <w:u w:val="single"/>
        </w:rPr>
        <w:t>/h</w:t>
      </w:r>
    </w:p>
    <w:p w14:paraId="1058B15F" w14:textId="2287A24C" w:rsidR="004114FA" w:rsidRPr="00C61E1A" w:rsidRDefault="009E2664" w:rsidP="00600809">
      <w:pPr>
        <w:ind w:left="2160"/>
        <w:rPr>
          <w:rFonts w:cs="Arial"/>
          <w:u w:val="single"/>
        </w:rPr>
      </w:pPr>
      <w:r>
        <w:rPr>
          <w:rFonts w:eastAsiaTheme="minorEastAsia" w:cs="Arial"/>
          <w:color w:val="FF0000"/>
          <w:u w:val="single"/>
        </w:rPr>
        <w:t>P</w:t>
      </w:r>
      <w:r w:rsidRPr="009E2664">
        <w:rPr>
          <w:rFonts w:eastAsiaTheme="minorEastAsia" w:cs="Arial"/>
          <w:color w:val="FF0000"/>
          <w:u w:val="single"/>
          <w:vertAlign w:val="subscript"/>
        </w:rPr>
        <w:t>s</w:t>
      </w:r>
      <w:r w:rsidR="00663769" w:rsidRPr="00C61E1A">
        <w:rPr>
          <w:rFonts w:eastAsiaTheme="minorEastAsia" w:cs="Arial"/>
          <w:color w:val="FF0000"/>
          <w:u w:val="single"/>
        </w:rPr>
        <w:t xml:space="preserve"> = The VA per </w:t>
      </w:r>
      <w:proofErr w:type="spellStart"/>
      <w:r w:rsidR="00663769" w:rsidRPr="00C61E1A">
        <w:rPr>
          <w:rFonts w:eastAsiaTheme="minorEastAsia" w:cs="Arial"/>
          <w:color w:val="FF0000"/>
          <w:u w:val="single"/>
        </w:rPr>
        <w:t>kBtu</w:t>
      </w:r>
      <w:proofErr w:type="spellEnd"/>
      <w:r w:rsidR="00663769" w:rsidRPr="00C61E1A">
        <w:rPr>
          <w:rFonts w:eastAsiaTheme="minorEastAsia" w:cs="Arial"/>
          <w:color w:val="FF0000"/>
          <w:u w:val="single"/>
        </w:rPr>
        <w:t>/h</w:t>
      </w:r>
      <w:r w:rsidR="00F7033B" w:rsidRPr="00C61E1A">
        <w:rPr>
          <w:rFonts w:eastAsiaTheme="minorEastAsia" w:cs="Arial"/>
          <w:color w:val="FF0000"/>
          <w:u w:val="single"/>
        </w:rPr>
        <w:t xml:space="preserve"> from Table C405.17 in VA/</w:t>
      </w:r>
      <w:proofErr w:type="spellStart"/>
      <w:r w:rsidR="00F7033B" w:rsidRPr="00C61E1A">
        <w:rPr>
          <w:rFonts w:eastAsiaTheme="minorEastAsia" w:cs="Arial"/>
          <w:color w:val="FF0000"/>
          <w:u w:val="single"/>
        </w:rPr>
        <w:t>kBtu</w:t>
      </w:r>
      <w:proofErr w:type="spellEnd"/>
      <w:r w:rsidR="00F7033B" w:rsidRPr="00C61E1A">
        <w:rPr>
          <w:rFonts w:eastAsiaTheme="minorEastAsia" w:cs="Arial"/>
          <w:color w:val="FF0000"/>
          <w:u w:val="single"/>
        </w:rPr>
        <w:t>/h</w:t>
      </w:r>
      <w:r w:rsidR="004114FA" w:rsidRPr="00C61E1A">
        <w:rPr>
          <w:rFonts w:eastAsiaTheme="minorEastAsia" w:cs="Arial"/>
          <w:u w:val="single"/>
        </w:rPr>
        <w:tab/>
      </w:r>
      <w:r w:rsidR="004114FA" w:rsidRPr="00C61E1A">
        <w:rPr>
          <w:rFonts w:eastAsiaTheme="minorEastAsia" w:cs="Arial"/>
          <w:u w:val="single"/>
        </w:rPr>
        <w:tab/>
      </w:r>
    </w:p>
    <w:p w14:paraId="7DA18594" w14:textId="717029E3" w:rsidR="00022ACD" w:rsidRDefault="00022ACD" w:rsidP="00022ACD">
      <w:pPr>
        <w:ind w:left="2160" w:hanging="360"/>
        <w:rPr>
          <w:rFonts w:cs="Arial"/>
          <w:color w:val="000000"/>
          <w:u w:val="single"/>
        </w:rPr>
      </w:pPr>
      <w:r w:rsidRPr="006F1E52">
        <w:rPr>
          <w:rFonts w:cs="Arial"/>
          <w:color w:val="000000"/>
          <w:u w:val="single"/>
        </w:rPr>
        <w:t xml:space="preserve">2. </w:t>
      </w:r>
      <w:r w:rsidRPr="006F1E52">
        <w:rPr>
          <w:rFonts w:cs="Arial"/>
          <w:color w:val="000000"/>
          <w:u w:val="single"/>
        </w:rPr>
        <w:tab/>
        <w:t xml:space="preserve">An electrical capacity not less than the peak space heating load of the building areas served by the space heating </w:t>
      </w:r>
      <w:r w:rsidRPr="006F1E52">
        <w:rPr>
          <w:rFonts w:cs="Arial"/>
          <w:i/>
          <w:iCs/>
          <w:color w:val="000000"/>
          <w:u w:val="single"/>
        </w:rPr>
        <w:t>combustion equipment</w:t>
      </w:r>
      <w:r w:rsidRPr="006F1E52">
        <w:rPr>
          <w:rFonts w:cs="Arial"/>
          <w:color w:val="000000"/>
          <w:u w:val="single"/>
        </w:rPr>
        <w:t>, calculated in accordance with Section C403.1.1, multiplied by the</w:t>
      </w:r>
      <w:r w:rsidRPr="00757D43">
        <w:rPr>
          <w:rFonts w:cs="Arial"/>
          <w:color w:val="FF0000"/>
        </w:rPr>
        <w:t xml:space="preserve"> value</w:t>
      </w:r>
      <w:r w:rsidR="00757D43" w:rsidRPr="00757D43">
        <w:rPr>
          <w:rFonts w:cs="Arial"/>
          <w:color w:val="FF0000"/>
        </w:rPr>
        <w:t xml:space="preserve"> for the 99.6</w:t>
      </w:r>
      <w:r w:rsidR="00E0692C">
        <w:rPr>
          <w:rFonts w:cs="Arial"/>
          <w:color w:val="FF0000"/>
        </w:rPr>
        <w:t xml:space="preserve"> percent</w:t>
      </w:r>
      <w:r w:rsidR="00757D43" w:rsidRPr="00757D43">
        <w:rPr>
          <w:rFonts w:cs="Arial"/>
          <w:color w:val="FF0000"/>
        </w:rPr>
        <w:t xml:space="preserve"> design heating temperature</w:t>
      </w:r>
      <w:r w:rsidRPr="00757D43">
        <w:rPr>
          <w:rFonts w:cs="Arial"/>
          <w:color w:val="FF0000"/>
          <w:u w:val="single"/>
        </w:rPr>
        <w:t xml:space="preserve"> </w:t>
      </w:r>
      <w:r w:rsidRPr="006F1E52">
        <w:rPr>
          <w:rFonts w:cs="Arial"/>
          <w:color w:val="000000"/>
          <w:u w:val="single"/>
        </w:rPr>
        <w:t>in Table C405.17.1</w:t>
      </w:r>
      <w:r w:rsidRPr="00757D43">
        <w:rPr>
          <w:rFonts w:cs="Arial"/>
          <w:strike/>
          <w:color w:val="FF0000"/>
          <w:u w:val="single"/>
        </w:rPr>
        <w:t>(2)</w:t>
      </w:r>
      <w:r w:rsidRPr="00757D43">
        <w:rPr>
          <w:rFonts w:cs="Arial"/>
          <w:color w:val="FF0000"/>
          <w:u w:val="single"/>
        </w:rPr>
        <w:t xml:space="preserve"> </w:t>
      </w:r>
      <w:r w:rsidRPr="00757D43">
        <w:rPr>
          <w:rFonts w:cs="Arial"/>
          <w:strike/>
          <w:color w:val="FF0000"/>
          <w:u w:val="single"/>
        </w:rPr>
        <w:t>based on the climate zone and building occupancy group served by the space heating equipment. Where the space heating equipment serves multiple occupancies, the values in Table C405.17.1(2) shall be weighted by the gross floor area of each occupancy served by the space heating equipment and multiplied by the peak space heating load of the building areas served by the space heating equipment</w:t>
      </w:r>
      <w:r w:rsidR="00E0692C">
        <w:rPr>
          <w:rFonts w:cs="Arial"/>
          <w:strike/>
          <w:color w:val="FF0000"/>
          <w:u w:val="single"/>
        </w:rPr>
        <w:t xml:space="preserve"> </w:t>
      </w:r>
      <w:r w:rsidR="00E0692C">
        <w:rPr>
          <w:rFonts w:cs="Arial"/>
          <w:color w:val="FF0000"/>
          <w:u w:val="single"/>
        </w:rPr>
        <w:t>per the equation below</w:t>
      </w:r>
      <w:r w:rsidRPr="00757D43">
        <w:rPr>
          <w:rFonts w:cs="Arial"/>
          <w:u w:val="single"/>
        </w:rPr>
        <w:t>,</w:t>
      </w:r>
      <w:r w:rsidRPr="006F1E52">
        <w:rPr>
          <w:rFonts w:cs="Arial"/>
          <w:color w:val="000000"/>
          <w:u w:val="single"/>
        </w:rPr>
        <w:t xml:space="preserve"> or</w:t>
      </w:r>
    </w:p>
    <w:p w14:paraId="685A5045" w14:textId="313F1ABF" w:rsidR="00E0692C" w:rsidRPr="003069BA" w:rsidRDefault="003C507F" w:rsidP="00E0692C">
      <w:pPr>
        <w:rPr>
          <w:rFonts w:eastAsiaTheme="minorEastAsia" w:cs="Arial"/>
          <w:color w:val="FF0000"/>
        </w:rPr>
      </w:pPr>
      <m:oMathPara>
        <m:oMath>
          <m:sSub>
            <m:sSubPr>
              <m:ctrlPr>
                <w:rPr>
                  <w:rFonts w:ascii="Cambria Math" w:hAnsi="Cambria Math" w:cs="Arial"/>
                  <w:i/>
                  <w:color w:val="FF0000"/>
                </w:rPr>
              </m:ctrlPr>
            </m:sSubPr>
            <m:e>
              <m:r>
                <w:rPr>
                  <w:rFonts w:ascii="Cambria Math" w:hAnsi="Cambria Math" w:cs="Arial"/>
                  <w:color w:val="FF0000"/>
                </w:rPr>
                <m:t>VA</m:t>
              </m:r>
            </m:e>
            <m:sub>
              <m:r>
                <w:rPr>
                  <w:rFonts w:ascii="Cambria Math" w:hAnsi="Cambria Math" w:cs="Arial"/>
                  <w:color w:val="FF0000"/>
                </w:rPr>
                <m:t>s</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Q</m:t>
              </m:r>
            </m:e>
            <m:sub>
              <m:r>
                <w:rPr>
                  <w:rFonts w:ascii="Cambria Math" w:hAnsi="Cambria Math" w:cs="Arial"/>
                  <w:color w:val="FF0000"/>
                </w:rPr>
                <m:t>design</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P</m:t>
              </m:r>
            </m:e>
            <m:sub>
              <m:r>
                <w:rPr>
                  <w:rFonts w:ascii="Cambria Math" w:hAnsi="Cambria Math" w:cs="Arial"/>
                  <w:color w:val="FF0000"/>
                </w:rPr>
                <m:t>s</m:t>
              </m:r>
            </m:sub>
          </m:sSub>
        </m:oMath>
      </m:oMathPara>
    </w:p>
    <w:p w14:paraId="34A59D0D" w14:textId="77777777" w:rsidR="00E0692C" w:rsidRPr="003069BA" w:rsidRDefault="00E0692C" w:rsidP="00E0692C">
      <w:pPr>
        <w:ind w:left="2160"/>
        <w:rPr>
          <w:rFonts w:eastAsiaTheme="minorEastAsia" w:cs="Arial"/>
          <w:color w:val="FF0000"/>
          <w:u w:val="single"/>
        </w:rPr>
      </w:pPr>
      <w:r w:rsidRPr="003069BA">
        <w:rPr>
          <w:rFonts w:eastAsiaTheme="minorEastAsia" w:cs="Arial"/>
          <w:color w:val="FF0000"/>
          <w:u w:val="single"/>
        </w:rPr>
        <w:t>Where:</w:t>
      </w:r>
    </w:p>
    <w:p w14:paraId="5086CB12" w14:textId="5CF1D439" w:rsidR="00E0692C" w:rsidRPr="003069BA" w:rsidRDefault="00E0692C" w:rsidP="00E0692C">
      <w:pPr>
        <w:ind w:left="2160"/>
        <w:rPr>
          <w:rFonts w:eastAsiaTheme="minorEastAsia" w:cs="Arial"/>
          <w:color w:val="FF0000"/>
          <w:u w:val="single"/>
        </w:rPr>
      </w:pPr>
      <w:r w:rsidRPr="003069BA">
        <w:rPr>
          <w:rFonts w:eastAsiaTheme="minorEastAsia" w:cs="Arial"/>
          <w:color w:val="FF0000"/>
          <w:u w:val="single"/>
        </w:rPr>
        <w:lastRenderedPageBreak/>
        <w:t>VA</w:t>
      </w:r>
      <w:r w:rsidR="00D60D71" w:rsidRPr="00D60D71">
        <w:rPr>
          <w:rFonts w:eastAsiaTheme="minorEastAsia" w:cs="Arial"/>
          <w:color w:val="FF0000"/>
          <w:u w:val="single"/>
          <w:vertAlign w:val="subscript"/>
        </w:rPr>
        <w:t>s</w:t>
      </w:r>
      <w:r w:rsidRPr="003069BA">
        <w:rPr>
          <w:rFonts w:eastAsiaTheme="minorEastAsia" w:cs="Arial"/>
          <w:color w:val="FF0000"/>
          <w:u w:val="single"/>
        </w:rPr>
        <w:t xml:space="preserve"> = The required electrical capacity of the electrical infrastructure in volt-amps</w:t>
      </w:r>
    </w:p>
    <w:p w14:paraId="5E295917" w14:textId="5234053E" w:rsidR="00E0692C" w:rsidRPr="003069BA" w:rsidRDefault="00E0692C" w:rsidP="00E0692C">
      <w:pPr>
        <w:ind w:left="2160"/>
        <w:rPr>
          <w:rFonts w:eastAsiaTheme="minorEastAsia" w:cs="Arial"/>
          <w:color w:val="FF0000"/>
          <w:u w:val="single"/>
        </w:rPr>
      </w:pPr>
      <w:proofErr w:type="spellStart"/>
      <w:r w:rsidRPr="003069BA">
        <w:rPr>
          <w:rFonts w:eastAsiaTheme="minorEastAsia" w:cs="Arial"/>
          <w:color w:val="FF0000"/>
          <w:u w:val="single"/>
        </w:rPr>
        <w:t>Q</w:t>
      </w:r>
      <w:r w:rsidR="003069BA" w:rsidRPr="003069BA">
        <w:rPr>
          <w:rFonts w:eastAsiaTheme="minorEastAsia" w:cs="Arial"/>
          <w:color w:val="FF0000"/>
          <w:u w:val="single"/>
          <w:vertAlign w:val="subscript"/>
        </w:rPr>
        <w:t>design</w:t>
      </w:r>
      <w:proofErr w:type="spellEnd"/>
      <w:r w:rsidRPr="003069BA">
        <w:rPr>
          <w:rFonts w:eastAsiaTheme="minorEastAsia" w:cs="Arial"/>
          <w:color w:val="FF0000"/>
          <w:u w:val="single"/>
        </w:rPr>
        <w:t xml:space="preserve"> = The </w:t>
      </w:r>
      <w:r w:rsidR="003069BA" w:rsidRPr="003069BA">
        <w:rPr>
          <w:rFonts w:eastAsiaTheme="minorEastAsia" w:cs="Arial"/>
          <w:color w:val="FF0000"/>
          <w:u w:val="single"/>
        </w:rPr>
        <w:t>99.6 percent design heating load of the spaces served by</w:t>
      </w:r>
      <w:r w:rsidRPr="003069BA">
        <w:rPr>
          <w:rFonts w:eastAsiaTheme="minorEastAsia" w:cs="Arial"/>
          <w:color w:val="FF0000"/>
          <w:u w:val="single"/>
        </w:rPr>
        <w:t xml:space="preserve"> the </w:t>
      </w:r>
      <w:r w:rsidRPr="003069BA">
        <w:rPr>
          <w:rFonts w:eastAsiaTheme="minorEastAsia" w:cs="Arial"/>
          <w:i/>
          <w:iCs/>
          <w:color w:val="FF0000"/>
          <w:u w:val="single"/>
        </w:rPr>
        <w:t>combustion equipment</w:t>
      </w:r>
      <w:r w:rsidRPr="003069BA">
        <w:rPr>
          <w:rFonts w:eastAsiaTheme="minorEastAsia" w:cs="Arial"/>
          <w:color w:val="FF0000"/>
          <w:u w:val="single"/>
        </w:rPr>
        <w:t xml:space="preserve"> in </w:t>
      </w:r>
      <w:proofErr w:type="spellStart"/>
      <w:r w:rsidRPr="003069BA">
        <w:rPr>
          <w:rFonts w:eastAsiaTheme="minorEastAsia" w:cs="Arial"/>
          <w:color w:val="FF0000"/>
          <w:u w:val="single"/>
        </w:rPr>
        <w:t>kBtu</w:t>
      </w:r>
      <w:proofErr w:type="spellEnd"/>
      <w:r w:rsidRPr="003069BA">
        <w:rPr>
          <w:rFonts w:eastAsiaTheme="minorEastAsia" w:cs="Arial"/>
          <w:color w:val="FF0000"/>
          <w:u w:val="single"/>
        </w:rPr>
        <w:t>/h</w:t>
      </w:r>
    </w:p>
    <w:p w14:paraId="734BA23E" w14:textId="21728F90" w:rsidR="00E0692C" w:rsidRPr="003069BA" w:rsidRDefault="009E2664" w:rsidP="00E0692C">
      <w:pPr>
        <w:ind w:left="2160"/>
        <w:rPr>
          <w:rFonts w:eastAsiaTheme="minorEastAsia" w:cs="Arial"/>
          <w:color w:val="FF0000"/>
          <w:u w:val="single"/>
        </w:rPr>
      </w:pPr>
      <w:r>
        <w:rPr>
          <w:rFonts w:eastAsiaTheme="minorEastAsia" w:cs="Arial"/>
          <w:color w:val="FF0000"/>
          <w:u w:val="single"/>
        </w:rPr>
        <w:t>P</w:t>
      </w:r>
      <w:r w:rsidRPr="009E2664">
        <w:rPr>
          <w:rFonts w:eastAsiaTheme="minorEastAsia" w:cs="Arial"/>
          <w:color w:val="FF0000"/>
          <w:u w:val="single"/>
          <w:vertAlign w:val="subscript"/>
        </w:rPr>
        <w:t>s</w:t>
      </w:r>
      <w:r w:rsidR="00E0692C" w:rsidRPr="003069BA">
        <w:rPr>
          <w:rFonts w:eastAsiaTheme="minorEastAsia" w:cs="Arial"/>
          <w:color w:val="FF0000"/>
          <w:u w:val="single"/>
        </w:rPr>
        <w:t xml:space="preserve"> = The VA per </w:t>
      </w:r>
      <w:proofErr w:type="spellStart"/>
      <w:r w:rsidR="00E0692C" w:rsidRPr="003069BA">
        <w:rPr>
          <w:rFonts w:eastAsiaTheme="minorEastAsia" w:cs="Arial"/>
          <w:color w:val="FF0000"/>
          <w:u w:val="single"/>
        </w:rPr>
        <w:t>kBtu</w:t>
      </w:r>
      <w:proofErr w:type="spellEnd"/>
      <w:r w:rsidR="00E0692C" w:rsidRPr="003069BA">
        <w:rPr>
          <w:rFonts w:eastAsiaTheme="minorEastAsia" w:cs="Arial"/>
          <w:color w:val="FF0000"/>
          <w:u w:val="single"/>
        </w:rPr>
        <w:t>/h from Table C405.17</w:t>
      </w:r>
      <w:r w:rsidR="006F296C">
        <w:rPr>
          <w:rFonts w:eastAsiaTheme="minorEastAsia" w:cs="Arial"/>
          <w:color w:val="FF0000"/>
          <w:u w:val="single"/>
        </w:rPr>
        <w:t>.1</w:t>
      </w:r>
      <w:r w:rsidR="00E0692C" w:rsidRPr="003069BA">
        <w:rPr>
          <w:rFonts w:eastAsiaTheme="minorEastAsia" w:cs="Arial"/>
          <w:color w:val="FF0000"/>
          <w:u w:val="single"/>
        </w:rPr>
        <w:t xml:space="preserve"> in VA/</w:t>
      </w:r>
      <w:proofErr w:type="spellStart"/>
      <w:r w:rsidR="00E0692C" w:rsidRPr="003069BA">
        <w:rPr>
          <w:rFonts w:eastAsiaTheme="minorEastAsia" w:cs="Arial"/>
          <w:color w:val="FF0000"/>
          <w:u w:val="single"/>
        </w:rPr>
        <w:t>kBtu</w:t>
      </w:r>
      <w:proofErr w:type="spellEnd"/>
      <w:r w:rsidR="00E0692C" w:rsidRPr="003069BA">
        <w:rPr>
          <w:rFonts w:eastAsiaTheme="minorEastAsia" w:cs="Arial"/>
          <w:color w:val="FF0000"/>
          <w:u w:val="single"/>
        </w:rPr>
        <w:t>/h</w:t>
      </w:r>
    </w:p>
    <w:p w14:paraId="4CA14DBD" w14:textId="4364F1CD" w:rsidR="00022ACD" w:rsidRPr="006F1E52" w:rsidRDefault="00022ACD" w:rsidP="00022ACD">
      <w:pPr>
        <w:ind w:left="2160" w:hanging="360"/>
        <w:rPr>
          <w:rFonts w:cs="Arial"/>
        </w:rPr>
      </w:pPr>
      <w:r w:rsidRPr="006F1E52">
        <w:rPr>
          <w:rFonts w:cs="Arial"/>
          <w:color w:val="000000"/>
          <w:u w:val="single"/>
        </w:rPr>
        <w:t xml:space="preserve">3. </w:t>
      </w:r>
      <w:r w:rsidRPr="006F1E52">
        <w:rPr>
          <w:rFonts w:cs="Arial"/>
          <w:color w:val="000000"/>
          <w:u w:val="single"/>
        </w:rPr>
        <w:tab/>
        <w:t xml:space="preserve">An </w:t>
      </w:r>
      <w:ins w:id="52" w:author="John Bade" w:date="2023-03-23T13:49:00Z">
        <w:r w:rsidR="0094322E" w:rsidRPr="0094322E">
          <w:rPr>
            <w:rFonts w:cs="Arial"/>
            <w:i/>
            <w:iCs/>
            <w:color w:val="000000"/>
            <w:u w:val="single"/>
            <w:rPrChange w:id="53" w:author="John Bade" w:date="2023-03-23T13:49:00Z">
              <w:rPr>
                <w:rFonts w:cs="Arial"/>
                <w:color w:val="000000"/>
                <w:u w:val="single"/>
              </w:rPr>
            </w:rPrChange>
          </w:rPr>
          <w:t xml:space="preserve">approved </w:t>
        </w:r>
      </w:ins>
      <w:r w:rsidRPr="006F1E52">
        <w:rPr>
          <w:rFonts w:cs="Arial"/>
          <w:color w:val="000000"/>
          <w:u w:val="single"/>
        </w:rPr>
        <w:t xml:space="preserve">alternate design </w:t>
      </w:r>
      <w:del w:id="54" w:author="John Bade" w:date="2023-03-23T13:49:00Z">
        <w:r w:rsidRPr="006F1E52" w:rsidDel="0094322E">
          <w:rPr>
            <w:rFonts w:cs="Arial"/>
            <w:color w:val="000000"/>
            <w:u w:val="single"/>
          </w:rPr>
          <w:delText xml:space="preserve">that complies with this code, </w:delText>
        </w:r>
        <w:r w:rsidRPr="006F1E52" w:rsidDel="00DC5CBB">
          <w:rPr>
            <w:rFonts w:cs="Arial"/>
            <w:color w:val="000000"/>
            <w:u w:val="single"/>
          </w:rPr>
          <w:delText>that is approved by the authority having jurisdiction, and</w:delText>
        </w:r>
      </w:del>
      <w:r w:rsidRPr="006F1E52">
        <w:rPr>
          <w:rFonts w:cs="Arial"/>
          <w:color w:val="000000"/>
          <w:u w:val="single"/>
        </w:rPr>
        <w:t xml:space="preserve"> that uses no energy source other than electricity or </w:t>
      </w:r>
      <w:r w:rsidRPr="006F1E52">
        <w:rPr>
          <w:rFonts w:cs="Arial"/>
          <w:i/>
          <w:iCs/>
          <w:color w:val="000000"/>
          <w:u w:val="single"/>
        </w:rPr>
        <w:t>on-site renewable energy</w:t>
      </w:r>
      <w:r w:rsidRPr="006F1E52">
        <w:rPr>
          <w:rFonts w:cs="Arial"/>
          <w:color w:val="000000"/>
          <w:u w:val="single"/>
        </w:rPr>
        <w:t>.</w:t>
      </w:r>
    </w:p>
    <w:p w14:paraId="49690DAE" w14:textId="2DDDC04A" w:rsidR="00022ACD" w:rsidRPr="00333DC2" w:rsidRDefault="00022ACD" w:rsidP="00022ACD">
      <w:pPr>
        <w:rPr>
          <w:rFonts w:cs="Arial"/>
          <w:b/>
          <w:bCs/>
          <w:color w:val="000000"/>
          <w:u w:val="single"/>
          <w:rPrChange w:id="55" w:author="Michael Jouaneh" w:date="2023-03-31T14:48:00Z">
            <w:rPr>
              <w:rFonts w:cs="Arial"/>
              <w:b/>
              <w:bCs/>
              <w:color w:val="000000"/>
              <w:highlight w:val="yellow"/>
              <w:u w:val="single"/>
            </w:rPr>
          </w:rPrChange>
        </w:rPr>
      </w:pPr>
      <w:r w:rsidRPr="00333DC2">
        <w:rPr>
          <w:rFonts w:cs="Arial"/>
          <w:b/>
          <w:bCs/>
          <w:color w:val="000000"/>
          <w:u w:val="single"/>
          <w:rPrChange w:id="56" w:author="Michael Jouaneh" w:date="2023-03-31T14:48:00Z">
            <w:rPr>
              <w:rFonts w:cs="Arial"/>
              <w:b/>
              <w:bCs/>
              <w:color w:val="000000"/>
              <w:highlight w:val="yellow"/>
              <w:u w:val="single"/>
            </w:rPr>
          </w:rPrChange>
        </w:rPr>
        <w:t>Table C405.17.1</w:t>
      </w:r>
      <w:r w:rsidRPr="00333DC2">
        <w:rPr>
          <w:rFonts w:cs="Arial"/>
          <w:b/>
          <w:bCs/>
          <w:strike/>
          <w:color w:val="FF0000"/>
          <w:u w:val="single"/>
          <w:rPrChange w:id="57" w:author="Michael Jouaneh" w:date="2023-03-31T14:48:00Z">
            <w:rPr>
              <w:rFonts w:cs="Arial"/>
              <w:b/>
              <w:bCs/>
              <w:strike/>
              <w:color w:val="FF0000"/>
              <w:highlight w:val="yellow"/>
              <w:u w:val="single"/>
            </w:rPr>
          </w:rPrChange>
        </w:rPr>
        <w:t>(1)</w:t>
      </w:r>
      <w:r w:rsidRPr="00333DC2">
        <w:rPr>
          <w:rFonts w:cs="Arial"/>
          <w:b/>
          <w:bCs/>
          <w:color w:val="FF0000"/>
          <w:u w:val="single"/>
          <w:rPrChange w:id="58" w:author="Michael Jouaneh" w:date="2023-03-31T14:48:00Z">
            <w:rPr>
              <w:rFonts w:cs="Arial"/>
              <w:b/>
              <w:bCs/>
              <w:color w:val="FF0000"/>
              <w:highlight w:val="yellow"/>
              <w:u w:val="single"/>
            </w:rPr>
          </w:rPrChange>
        </w:rPr>
        <w:t xml:space="preserve"> </w:t>
      </w:r>
      <w:r w:rsidRPr="00333DC2">
        <w:rPr>
          <w:rFonts w:cs="Arial"/>
          <w:b/>
          <w:bCs/>
          <w:color w:val="000000"/>
          <w:u w:val="single"/>
          <w:rPrChange w:id="59" w:author="Michael Jouaneh" w:date="2023-03-31T14:48:00Z">
            <w:rPr>
              <w:rFonts w:cs="Arial"/>
              <w:b/>
              <w:bCs/>
              <w:color w:val="000000"/>
              <w:highlight w:val="yellow"/>
              <w:u w:val="single"/>
            </w:rPr>
          </w:rPrChange>
        </w:rPr>
        <w:t>ALTERNATE ELECTRIC SPACE HEATING EQUIPMENT CONVERSION FACTORS (VA/</w:t>
      </w:r>
      <w:proofErr w:type="spellStart"/>
      <w:r w:rsidRPr="00333DC2">
        <w:rPr>
          <w:rFonts w:cs="Arial"/>
          <w:b/>
          <w:bCs/>
          <w:color w:val="000000"/>
          <w:u w:val="single"/>
          <w:rPrChange w:id="60" w:author="Michael Jouaneh" w:date="2023-03-31T14:48:00Z">
            <w:rPr>
              <w:rFonts w:cs="Arial"/>
              <w:b/>
              <w:bCs/>
              <w:color w:val="000000"/>
              <w:highlight w:val="yellow"/>
              <w:u w:val="single"/>
            </w:rPr>
          </w:rPrChange>
        </w:rPr>
        <w:t>kBtu</w:t>
      </w:r>
      <w:proofErr w:type="spellEnd"/>
      <w:r w:rsidRPr="00333DC2">
        <w:rPr>
          <w:rFonts w:cs="Arial"/>
          <w:b/>
          <w:bCs/>
          <w:color w:val="000000"/>
          <w:u w:val="single"/>
          <w:rPrChange w:id="61" w:author="Michael Jouaneh" w:date="2023-03-31T14:48:00Z">
            <w:rPr>
              <w:rFonts w:cs="Arial"/>
              <w:b/>
              <w:bCs/>
              <w:color w:val="000000"/>
              <w:highlight w:val="yellow"/>
              <w:u w:val="single"/>
            </w:rPr>
          </w:rPrChange>
        </w:rPr>
        <w:t xml:space="preserve">/h) </w:t>
      </w:r>
      <w:r w:rsidRPr="00333DC2">
        <w:rPr>
          <w:rFonts w:cs="Arial"/>
          <w:b/>
          <w:bCs/>
          <w:strike/>
          <w:color w:val="FF0000"/>
          <w:u w:val="single"/>
          <w:rPrChange w:id="62" w:author="Michael Jouaneh" w:date="2023-03-31T14:48:00Z">
            <w:rPr>
              <w:rFonts w:cs="Arial"/>
              <w:b/>
              <w:bCs/>
              <w:strike/>
              <w:color w:val="FF0000"/>
              <w:highlight w:val="yellow"/>
              <w:u w:val="single"/>
            </w:rPr>
          </w:rPrChange>
        </w:rPr>
        <w:t>- CAPACITY BASIS</w:t>
      </w:r>
    </w:p>
    <w:tbl>
      <w:tblPr>
        <w:tblW w:w="4920" w:type="dxa"/>
        <w:tblLook w:val="04A0" w:firstRow="1" w:lastRow="0" w:firstColumn="1" w:lastColumn="0" w:noHBand="0" w:noVBand="1"/>
      </w:tblPr>
      <w:tblGrid>
        <w:gridCol w:w="1647"/>
        <w:gridCol w:w="1893"/>
        <w:gridCol w:w="1380"/>
      </w:tblGrid>
      <w:tr w:rsidR="003C04D2" w:rsidRPr="003C04D2" w14:paraId="1C58883E" w14:textId="77777777" w:rsidTr="003C04D2">
        <w:trPr>
          <w:trHeight w:val="288"/>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EADE" w14:textId="77777777" w:rsidR="003C04D2" w:rsidRPr="00384210" w:rsidRDefault="003C04D2" w:rsidP="003C04D2">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99.6% Heating Design Temperature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B5D10C0" w14:textId="2BFD84AE" w:rsidR="003C04D2" w:rsidRPr="00384210" w:rsidRDefault="00C165E3" w:rsidP="003C04D2">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P</w:t>
            </w:r>
            <w:r w:rsidRPr="00384210">
              <w:rPr>
                <w:rFonts w:ascii="Calibri" w:eastAsia="Times New Roman" w:hAnsi="Calibri" w:cs="Calibri"/>
                <w:b/>
                <w:bCs/>
                <w:color w:val="FF0000"/>
                <w:u w:val="single"/>
                <w:vertAlign w:val="subscript"/>
              </w:rPr>
              <w:t>s</w:t>
            </w:r>
          </w:p>
        </w:tc>
      </w:tr>
      <w:tr w:rsidR="003C04D2" w:rsidRPr="003C04D2" w14:paraId="4481F260"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0722FA5" w14:textId="77777777" w:rsidR="003C04D2" w:rsidRDefault="003C04D2" w:rsidP="003C04D2">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Greater Than</w:t>
            </w:r>
          </w:p>
          <w:p w14:paraId="0B6F7AFC" w14:textId="7B35E53E" w:rsidR="00873D93" w:rsidRPr="00384210" w:rsidRDefault="00873D93" w:rsidP="003C04D2">
            <w:pPr>
              <w:spacing w:after="0" w:line="240" w:lineRule="auto"/>
              <w:jc w:val="center"/>
              <w:rPr>
                <w:rFonts w:ascii="Calibri" w:eastAsia="Times New Roman" w:hAnsi="Calibri" w:cs="Calibri"/>
                <w:b/>
                <w:bCs/>
                <w:color w:val="FF0000"/>
                <w:u w:val="single"/>
              </w:rPr>
            </w:pPr>
            <w:r>
              <w:rPr>
                <w:rFonts w:ascii="Calibri" w:eastAsia="Times New Roman" w:hAnsi="Calibri" w:cs="Calibri"/>
                <w:b/>
                <w:bCs/>
                <w:color w:val="FF0000"/>
                <w:u w:val="single"/>
              </w:rPr>
              <w:t xml:space="preserve">(⁰F) </w:t>
            </w:r>
          </w:p>
        </w:tc>
        <w:tc>
          <w:tcPr>
            <w:tcW w:w="1893" w:type="dxa"/>
            <w:tcBorders>
              <w:top w:val="nil"/>
              <w:left w:val="nil"/>
              <w:bottom w:val="single" w:sz="4" w:space="0" w:color="auto"/>
              <w:right w:val="single" w:sz="4" w:space="0" w:color="auto"/>
            </w:tcBorders>
            <w:shd w:val="clear" w:color="auto" w:fill="auto"/>
            <w:noWrap/>
            <w:vAlign w:val="bottom"/>
            <w:hideMark/>
          </w:tcPr>
          <w:p w14:paraId="4ECDBB76" w14:textId="1481D161" w:rsidR="003C04D2" w:rsidRPr="00384210" w:rsidRDefault="003C04D2" w:rsidP="003C04D2">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 xml:space="preserve">Not </w:t>
            </w:r>
            <w:r w:rsidR="005937FA" w:rsidRPr="00384210">
              <w:rPr>
                <w:rFonts w:ascii="Calibri" w:eastAsia="Times New Roman" w:hAnsi="Calibri" w:cs="Calibri"/>
                <w:b/>
                <w:bCs/>
                <w:color w:val="FF0000"/>
                <w:u w:val="single"/>
              </w:rPr>
              <w:t>Greater</w:t>
            </w:r>
            <w:r w:rsidRPr="00384210">
              <w:rPr>
                <w:rFonts w:ascii="Calibri" w:eastAsia="Times New Roman" w:hAnsi="Calibri" w:cs="Calibri"/>
                <w:b/>
                <w:bCs/>
                <w:color w:val="FF0000"/>
                <w:u w:val="single"/>
              </w:rPr>
              <w:t xml:space="preserve"> Than</w:t>
            </w:r>
          </w:p>
        </w:tc>
        <w:tc>
          <w:tcPr>
            <w:tcW w:w="1380" w:type="dxa"/>
            <w:tcBorders>
              <w:top w:val="nil"/>
              <w:left w:val="nil"/>
              <w:bottom w:val="single" w:sz="4" w:space="0" w:color="auto"/>
              <w:right w:val="single" w:sz="4" w:space="0" w:color="auto"/>
            </w:tcBorders>
            <w:shd w:val="clear" w:color="auto" w:fill="auto"/>
            <w:noWrap/>
            <w:vAlign w:val="bottom"/>
            <w:hideMark/>
          </w:tcPr>
          <w:p w14:paraId="459D7442" w14:textId="4532D1D0" w:rsidR="003C04D2" w:rsidRPr="00384210" w:rsidRDefault="003C04D2" w:rsidP="003C04D2">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VA/</w:t>
            </w:r>
            <w:proofErr w:type="spellStart"/>
            <w:r w:rsidRPr="00384210">
              <w:rPr>
                <w:rFonts w:ascii="Calibri" w:eastAsia="Times New Roman" w:hAnsi="Calibri" w:cs="Calibri"/>
                <w:b/>
                <w:bCs/>
                <w:color w:val="FF0000"/>
                <w:u w:val="single"/>
              </w:rPr>
              <w:t>kBtu</w:t>
            </w:r>
            <w:proofErr w:type="spellEnd"/>
            <w:r w:rsidR="00521009" w:rsidRPr="00384210">
              <w:rPr>
                <w:rFonts w:ascii="Calibri" w:eastAsia="Times New Roman" w:hAnsi="Calibri" w:cs="Calibri"/>
                <w:b/>
                <w:bCs/>
                <w:color w:val="FF0000"/>
                <w:u w:val="single"/>
              </w:rPr>
              <w:t>/h</w:t>
            </w:r>
          </w:p>
        </w:tc>
      </w:tr>
      <w:tr w:rsidR="003C04D2" w:rsidRPr="003C04D2" w14:paraId="43B2ADE0"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83C2404"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50</w:t>
            </w:r>
          </w:p>
        </w:tc>
        <w:tc>
          <w:tcPr>
            <w:tcW w:w="1893" w:type="dxa"/>
            <w:tcBorders>
              <w:top w:val="nil"/>
              <w:left w:val="nil"/>
              <w:bottom w:val="single" w:sz="4" w:space="0" w:color="auto"/>
              <w:right w:val="single" w:sz="4" w:space="0" w:color="auto"/>
            </w:tcBorders>
            <w:shd w:val="clear" w:color="auto" w:fill="auto"/>
            <w:noWrap/>
            <w:vAlign w:val="bottom"/>
            <w:hideMark/>
          </w:tcPr>
          <w:p w14:paraId="463E90CF"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N/A</w:t>
            </w:r>
          </w:p>
        </w:tc>
        <w:tc>
          <w:tcPr>
            <w:tcW w:w="1380" w:type="dxa"/>
            <w:tcBorders>
              <w:top w:val="nil"/>
              <w:left w:val="nil"/>
              <w:bottom w:val="single" w:sz="4" w:space="0" w:color="auto"/>
              <w:right w:val="single" w:sz="4" w:space="0" w:color="auto"/>
            </w:tcBorders>
            <w:shd w:val="clear" w:color="auto" w:fill="auto"/>
            <w:noWrap/>
            <w:vAlign w:val="bottom"/>
            <w:hideMark/>
          </w:tcPr>
          <w:p w14:paraId="6946297E"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N/A</w:t>
            </w:r>
          </w:p>
        </w:tc>
      </w:tr>
      <w:tr w:rsidR="003C04D2" w:rsidRPr="003C04D2" w14:paraId="731D822F"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8C541D1" w14:textId="6D153701"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45</w:t>
            </w:r>
          </w:p>
        </w:tc>
        <w:tc>
          <w:tcPr>
            <w:tcW w:w="1893" w:type="dxa"/>
            <w:tcBorders>
              <w:top w:val="nil"/>
              <w:left w:val="nil"/>
              <w:bottom w:val="single" w:sz="4" w:space="0" w:color="auto"/>
              <w:right w:val="single" w:sz="4" w:space="0" w:color="auto"/>
            </w:tcBorders>
            <w:shd w:val="clear" w:color="auto" w:fill="auto"/>
            <w:noWrap/>
            <w:vAlign w:val="bottom"/>
            <w:hideMark/>
          </w:tcPr>
          <w:p w14:paraId="027AC7CB"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50</w:t>
            </w:r>
          </w:p>
        </w:tc>
        <w:tc>
          <w:tcPr>
            <w:tcW w:w="1380" w:type="dxa"/>
            <w:tcBorders>
              <w:top w:val="nil"/>
              <w:left w:val="nil"/>
              <w:bottom w:val="single" w:sz="4" w:space="0" w:color="auto"/>
              <w:right w:val="single" w:sz="4" w:space="0" w:color="auto"/>
            </w:tcBorders>
            <w:shd w:val="clear" w:color="auto" w:fill="auto"/>
            <w:noWrap/>
            <w:vAlign w:val="bottom"/>
            <w:hideMark/>
          </w:tcPr>
          <w:p w14:paraId="3B4F7A8F"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94</w:t>
            </w:r>
          </w:p>
        </w:tc>
      </w:tr>
      <w:tr w:rsidR="003C04D2" w:rsidRPr="003C04D2" w14:paraId="3BC72369"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E184BCB"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40</w:t>
            </w:r>
          </w:p>
        </w:tc>
        <w:tc>
          <w:tcPr>
            <w:tcW w:w="1893" w:type="dxa"/>
            <w:tcBorders>
              <w:top w:val="nil"/>
              <w:left w:val="nil"/>
              <w:bottom w:val="single" w:sz="4" w:space="0" w:color="auto"/>
              <w:right w:val="single" w:sz="4" w:space="0" w:color="auto"/>
            </w:tcBorders>
            <w:shd w:val="clear" w:color="auto" w:fill="auto"/>
            <w:noWrap/>
            <w:vAlign w:val="bottom"/>
            <w:hideMark/>
          </w:tcPr>
          <w:p w14:paraId="15209B5E"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45</w:t>
            </w:r>
          </w:p>
        </w:tc>
        <w:tc>
          <w:tcPr>
            <w:tcW w:w="1380" w:type="dxa"/>
            <w:tcBorders>
              <w:top w:val="nil"/>
              <w:left w:val="nil"/>
              <w:bottom w:val="single" w:sz="4" w:space="0" w:color="auto"/>
              <w:right w:val="single" w:sz="4" w:space="0" w:color="auto"/>
            </w:tcBorders>
            <w:shd w:val="clear" w:color="auto" w:fill="auto"/>
            <w:noWrap/>
            <w:vAlign w:val="bottom"/>
            <w:hideMark/>
          </w:tcPr>
          <w:p w14:paraId="1EF518DA"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100</w:t>
            </w:r>
          </w:p>
        </w:tc>
      </w:tr>
      <w:tr w:rsidR="003C04D2" w:rsidRPr="003C04D2" w14:paraId="3A4C09DA"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61A6402B"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35</w:t>
            </w:r>
          </w:p>
        </w:tc>
        <w:tc>
          <w:tcPr>
            <w:tcW w:w="1893" w:type="dxa"/>
            <w:tcBorders>
              <w:top w:val="nil"/>
              <w:left w:val="nil"/>
              <w:bottom w:val="single" w:sz="4" w:space="0" w:color="auto"/>
              <w:right w:val="single" w:sz="4" w:space="0" w:color="auto"/>
            </w:tcBorders>
            <w:shd w:val="clear" w:color="auto" w:fill="auto"/>
            <w:noWrap/>
            <w:vAlign w:val="bottom"/>
            <w:hideMark/>
          </w:tcPr>
          <w:p w14:paraId="41F8A755"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40</w:t>
            </w:r>
          </w:p>
        </w:tc>
        <w:tc>
          <w:tcPr>
            <w:tcW w:w="1380" w:type="dxa"/>
            <w:tcBorders>
              <w:top w:val="nil"/>
              <w:left w:val="nil"/>
              <w:bottom w:val="single" w:sz="4" w:space="0" w:color="auto"/>
              <w:right w:val="single" w:sz="4" w:space="0" w:color="auto"/>
            </w:tcBorders>
            <w:shd w:val="clear" w:color="auto" w:fill="auto"/>
            <w:noWrap/>
            <w:vAlign w:val="bottom"/>
            <w:hideMark/>
          </w:tcPr>
          <w:p w14:paraId="7B384F6D"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107</w:t>
            </w:r>
          </w:p>
        </w:tc>
      </w:tr>
      <w:tr w:rsidR="003C04D2" w:rsidRPr="003C04D2" w14:paraId="682A106D"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1222B069"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30</w:t>
            </w:r>
          </w:p>
        </w:tc>
        <w:tc>
          <w:tcPr>
            <w:tcW w:w="1893" w:type="dxa"/>
            <w:tcBorders>
              <w:top w:val="nil"/>
              <w:left w:val="nil"/>
              <w:bottom w:val="single" w:sz="4" w:space="0" w:color="auto"/>
              <w:right w:val="single" w:sz="4" w:space="0" w:color="auto"/>
            </w:tcBorders>
            <w:shd w:val="clear" w:color="auto" w:fill="auto"/>
            <w:noWrap/>
            <w:vAlign w:val="bottom"/>
            <w:hideMark/>
          </w:tcPr>
          <w:p w14:paraId="57D6792B"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35</w:t>
            </w:r>
          </w:p>
        </w:tc>
        <w:tc>
          <w:tcPr>
            <w:tcW w:w="1380" w:type="dxa"/>
            <w:tcBorders>
              <w:top w:val="nil"/>
              <w:left w:val="nil"/>
              <w:bottom w:val="single" w:sz="4" w:space="0" w:color="auto"/>
              <w:right w:val="single" w:sz="4" w:space="0" w:color="auto"/>
            </w:tcBorders>
            <w:shd w:val="clear" w:color="auto" w:fill="auto"/>
            <w:noWrap/>
            <w:vAlign w:val="bottom"/>
            <w:hideMark/>
          </w:tcPr>
          <w:p w14:paraId="59F35C55"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115</w:t>
            </w:r>
          </w:p>
        </w:tc>
      </w:tr>
      <w:tr w:rsidR="003C04D2" w:rsidRPr="003C04D2" w14:paraId="41B28371"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0C526DA"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25</w:t>
            </w:r>
          </w:p>
        </w:tc>
        <w:tc>
          <w:tcPr>
            <w:tcW w:w="1893" w:type="dxa"/>
            <w:tcBorders>
              <w:top w:val="nil"/>
              <w:left w:val="nil"/>
              <w:bottom w:val="single" w:sz="4" w:space="0" w:color="auto"/>
              <w:right w:val="single" w:sz="4" w:space="0" w:color="auto"/>
            </w:tcBorders>
            <w:shd w:val="clear" w:color="auto" w:fill="auto"/>
            <w:noWrap/>
            <w:vAlign w:val="bottom"/>
            <w:hideMark/>
          </w:tcPr>
          <w:p w14:paraId="16703956"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30</w:t>
            </w:r>
          </w:p>
        </w:tc>
        <w:tc>
          <w:tcPr>
            <w:tcW w:w="1380" w:type="dxa"/>
            <w:tcBorders>
              <w:top w:val="nil"/>
              <w:left w:val="nil"/>
              <w:bottom w:val="single" w:sz="4" w:space="0" w:color="auto"/>
              <w:right w:val="single" w:sz="4" w:space="0" w:color="auto"/>
            </w:tcBorders>
            <w:shd w:val="clear" w:color="auto" w:fill="auto"/>
            <w:noWrap/>
            <w:vAlign w:val="bottom"/>
            <w:hideMark/>
          </w:tcPr>
          <w:p w14:paraId="6A545E4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124</w:t>
            </w:r>
          </w:p>
        </w:tc>
      </w:tr>
      <w:tr w:rsidR="003C04D2" w:rsidRPr="003C04D2" w14:paraId="0721FF39"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78696D39"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20</w:t>
            </w:r>
          </w:p>
        </w:tc>
        <w:tc>
          <w:tcPr>
            <w:tcW w:w="1893" w:type="dxa"/>
            <w:tcBorders>
              <w:top w:val="nil"/>
              <w:left w:val="nil"/>
              <w:bottom w:val="single" w:sz="4" w:space="0" w:color="auto"/>
              <w:right w:val="single" w:sz="4" w:space="0" w:color="auto"/>
            </w:tcBorders>
            <w:shd w:val="clear" w:color="auto" w:fill="auto"/>
            <w:noWrap/>
            <w:vAlign w:val="bottom"/>
            <w:hideMark/>
          </w:tcPr>
          <w:p w14:paraId="7F90287A"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25</w:t>
            </w:r>
          </w:p>
        </w:tc>
        <w:tc>
          <w:tcPr>
            <w:tcW w:w="1380" w:type="dxa"/>
            <w:tcBorders>
              <w:top w:val="nil"/>
              <w:left w:val="nil"/>
              <w:bottom w:val="single" w:sz="4" w:space="0" w:color="auto"/>
              <w:right w:val="single" w:sz="4" w:space="0" w:color="auto"/>
            </w:tcBorders>
            <w:shd w:val="clear" w:color="auto" w:fill="auto"/>
            <w:noWrap/>
            <w:vAlign w:val="bottom"/>
            <w:hideMark/>
          </w:tcPr>
          <w:p w14:paraId="586DCB6D"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135</w:t>
            </w:r>
          </w:p>
        </w:tc>
      </w:tr>
      <w:tr w:rsidR="003C04D2" w:rsidRPr="003C04D2" w14:paraId="6CB37ACA"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E48F364"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0FAE1A53"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20</w:t>
            </w:r>
          </w:p>
        </w:tc>
        <w:tc>
          <w:tcPr>
            <w:tcW w:w="1380" w:type="dxa"/>
            <w:tcBorders>
              <w:top w:val="nil"/>
              <w:left w:val="nil"/>
              <w:bottom w:val="single" w:sz="4" w:space="0" w:color="auto"/>
              <w:right w:val="single" w:sz="4" w:space="0" w:color="auto"/>
            </w:tcBorders>
            <w:shd w:val="clear" w:color="auto" w:fill="auto"/>
            <w:noWrap/>
            <w:vAlign w:val="bottom"/>
            <w:hideMark/>
          </w:tcPr>
          <w:p w14:paraId="25349136"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149</w:t>
            </w:r>
          </w:p>
        </w:tc>
      </w:tr>
      <w:tr w:rsidR="003C04D2" w:rsidRPr="003C04D2" w14:paraId="2E561F5C"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C7A7DB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423673EE"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15</w:t>
            </w:r>
          </w:p>
        </w:tc>
        <w:tc>
          <w:tcPr>
            <w:tcW w:w="1380" w:type="dxa"/>
            <w:tcBorders>
              <w:top w:val="nil"/>
              <w:left w:val="nil"/>
              <w:bottom w:val="single" w:sz="4" w:space="0" w:color="auto"/>
              <w:right w:val="single" w:sz="4" w:space="0" w:color="auto"/>
            </w:tcBorders>
            <w:shd w:val="clear" w:color="auto" w:fill="auto"/>
            <w:noWrap/>
            <w:vAlign w:val="bottom"/>
            <w:hideMark/>
          </w:tcPr>
          <w:p w14:paraId="3E0A5B1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164</w:t>
            </w:r>
          </w:p>
        </w:tc>
      </w:tr>
      <w:tr w:rsidR="003C04D2" w:rsidRPr="003C04D2" w14:paraId="43CF5CB3"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8FDCC43"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7B91F6E2"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29B9466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184</w:t>
            </w:r>
          </w:p>
        </w:tc>
      </w:tr>
      <w:tr w:rsidR="003C04D2" w:rsidRPr="003C04D2" w14:paraId="0C550854"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524131A"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0</w:t>
            </w:r>
          </w:p>
        </w:tc>
        <w:tc>
          <w:tcPr>
            <w:tcW w:w="1893" w:type="dxa"/>
            <w:tcBorders>
              <w:top w:val="nil"/>
              <w:left w:val="nil"/>
              <w:bottom w:val="single" w:sz="4" w:space="0" w:color="auto"/>
              <w:right w:val="single" w:sz="4" w:space="0" w:color="auto"/>
            </w:tcBorders>
            <w:shd w:val="clear" w:color="auto" w:fill="auto"/>
            <w:noWrap/>
            <w:vAlign w:val="bottom"/>
            <w:hideMark/>
          </w:tcPr>
          <w:p w14:paraId="53FD7847"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3DFC1F99"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210</w:t>
            </w:r>
          </w:p>
        </w:tc>
      </w:tr>
      <w:tr w:rsidR="003C04D2" w:rsidRPr="003C04D2" w14:paraId="52DBB689"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52D2687"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202BE2B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0</w:t>
            </w:r>
          </w:p>
        </w:tc>
        <w:tc>
          <w:tcPr>
            <w:tcW w:w="1380" w:type="dxa"/>
            <w:tcBorders>
              <w:top w:val="nil"/>
              <w:left w:val="nil"/>
              <w:bottom w:val="single" w:sz="4" w:space="0" w:color="auto"/>
              <w:right w:val="single" w:sz="4" w:space="0" w:color="auto"/>
            </w:tcBorders>
            <w:shd w:val="clear" w:color="auto" w:fill="auto"/>
            <w:noWrap/>
            <w:vAlign w:val="bottom"/>
            <w:hideMark/>
          </w:tcPr>
          <w:p w14:paraId="4EA60A08"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243</w:t>
            </w:r>
          </w:p>
        </w:tc>
      </w:tr>
      <w:tr w:rsidR="003C04D2" w:rsidRPr="003C04D2" w14:paraId="79B45001"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51F6999C"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7C6FC877"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676A726B"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289</w:t>
            </w:r>
          </w:p>
        </w:tc>
      </w:tr>
      <w:tr w:rsidR="003C04D2" w:rsidRPr="003C04D2" w14:paraId="0956014E" w14:textId="77777777" w:rsidTr="003C04D2">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156E2E1A"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3EEB591D"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65C673D1" w14:textId="77777777" w:rsidR="003C04D2" w:rsidRPr="003C04D2" w:rsidRDefault="003C04D2" w:rsidP="003C04D2">
            <w:pPr>
              <w:spacing w:after="0" w:line="240" w:lineRule="auto"/>
              <w:jc w:val="center"/>
              <w:rPr>
                <w:rFonts w:ascii="Calibri" w:eastAsia="Times New Roman" w:hAnsi="Calibri" w:cs="Calibri"/>
                <w:color w:val="FF0000"/>
                <w:u w:val="single"/>
              </w:rPr>
            </w:pPr>
            <w:r w:rsidRPr="003C04D2">
              <w:rPr>
                <w:rFonts w:ascii="Calibri" w:eastAsia="Times New Roman" w:hAnsi="Calibri" w:cs="Calibri"/>
                <w:color w:val="FF0000"/>
                <w:u w:val="single"/>
              </w:rPr>
              <w:t>293</w:t>
            </w:r>
          </w:p>
        </w:tc>
      </w:tr>
    </w:tbl>
    <w:p w14:paraId="4FFC6BFD" w14:textId="77777777" w:rsidR="00307131" w:rsidRPr="004E20C3" w:rsidRDefault="00307131" w:rsidP="00022ACD">
      <w:pPr>
        <w:rPr>
          <w:rFonts w:cs="Arial"/>
          <w:b/>
          <w:bCs/>
          <w:color w:val="000000"/>
          <w:highlight w:val="yellow"/>
          <w:u w:val="single"/>
        </w:rPr>
      </w:pPr>
    </w:p>
    <w:p w14:paraId="5E3EA96C" w14:textId="77777777" w:rsidR="00022ACD" w:rsidRPr="00482776" w:rsidRDefault="00022ACD" w:rsidP="00022ACD">
      <w:pPr>
        <w:rPr>
          <w:rFonts w:cs="Arial"/>
          <w:b/>
          <w:bCs/>
          <w:strike/>
          <w:color w:val="FF0000"/>
          <w:highlight w:val="yellow"/>
          <w:u w:val="single"/>
        </w:rPr>
      </w:pPr>
    </w:p>
    <w:tbl>
      <w:tblPr>
        <w:tblW w:w="0" w:type="auto"/>
        <w:tblCellMar>
          <w:top w:w="15" w:type="dxa"/>
          <w:left w:w="15" w:type="dxa"/>
          <w:bottom w:w="15" w:type="dxa"/>
          <w:right w:w="15" w:type="dxa"/>
        </w:tblCellMar>
        <w:tblLook w:val="04A0" w:firstRow="1" w:lastRow="0" w:firstColumn="1" w:lastColumn="0" w:noHBand="0" w:noVBand="1"/>
      </w:tblPr>
      <w:tblGrid>
        <w:gridCol w:w="2888"/>
        <w:gridCol w:w="322"/>
        <w:gridCol w:w="322"/>
        <w:gridCol w:w="322"/>
        <w:gridCol w:w="322"/>
        <w:gridCol w:w="322"/>
        <w:gridCol w:w="322"/>
        <w:gridCol w:w="322"/>
        <w:gridCol w:w="322"/>
        <w:gridCol w:w="322"/>
        <w:gridCol w:w="322"/>
        <w:gridCol w:w="322"/>
        <w:gridCol w:w="322"/>
        <w:gridCol w:w="322"/>
        <w:gridCol w:w="322"/>
        <w:gridCol w:w="322"/>
        <w:gridCol w:w="322"/>
        <w:gridCol w:w="322"/>
        <w:gridCol w:w="163"/>
        <w:gridCol w:w="163"/>
      </w:tblGrid>
      <w:tr w:rsidR="00482776" w:rsidRPr="00F35DC7" w14:paraId="2C41BAFB" w14:textId="77777777" w:rsidTr="00C34D5A">
        <w:trPr>
          <w:trHeight w:val="4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4F66C94" w14:textId="77777777" w:rsidR="00022ACD" w:rsidRPr="00F35DC7" w:rsidRDefault="00022ACD" w:rsidP="00C34D5A">
            <w:pPr>
              <w:rPr>
                <w:rFonts w:ascii="Arial" w:eastAsia="Times New Roman" w:hAnsi="Arial" w:cs="Arial"/>
                <w:strike/>
                <w:color w:val="FF0000"/>
                <w:rPrChange w:id="63"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64" w:author="Michael Jouaneh" w:date="2023-03-31T14:49:00Z">
                  <w:rPr>
                    <w:rFonts w:ascii="Arial" w:eastAsia="Times New Roman" w:hAnsi="Arial" w:cs="Arial"/>
                    <w:b/>
                    <w:bCs/>
                    <w:strike/>
                    <w:color w:val="FF0000"/>
                    <w:highlight w:val="yellow"/>
                    <w:u w:val="single"/>
                  </w:rPr>
                </w:rPrChange>
              </w:rPr>
              <w:t>Building Occupancy Group</w:t>
            </w:r>
          </w:p>
        </w:tc>
        <w:tc>
          <w:tcPr>
            <w:tcW w:w="0" w:type="auto"/>
            <w:gridSpan w:val="19"/>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CB0232A" w14:textId="77777777" w:rsidR="00022ACD" w:rsidRPr="00F35DC7" w:rsidRDefault="00022ACD" w:rsidP="00C34D5A">
            <w:pPr>
              <w:rPr>
                <w:rFonts w:ascii="Arial" w:eastAsia="Times New Roman" w:hAnsi="Arial" w:cs="Arial"/>
                <w:strike/>
                <w:color w:val="FF0000"/>
                <w:rPrChange w:id="65"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66" w:author="Michael Jouaneh" w:date="2023-03-31T14:49:00Z">
                  <w:rPr>
                    <w:rFonts w:ascii="Arial" w:eastAsia="Times New Roman" w:hAnsi="Arial" w:cs="Arial"/>
                    <w:b/>
                    <w:bCs/>
                    <w:strike/>
                    <w:color w:val="FF0000"/>
                    <w:highlight w:val="yellow"/>
                    <w:u w:val="single"/>
                  </w:rPr>
                </w:rPrChange>
              </w:rPr>
              <w:t>Climate Zone</w:t>
            </w:r>
          </w:p>
        </w:tc>
      </w:tr>
      <w:tr w:rsidR="00482776" w:rsidRPr="00F35DC7" w14:paraId="68FFA698" w14:textId="77777777" w:rsidTr="00C34D5A">
        <w:trPr>
          <w:trHeight w:val="4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AEF5EA" w14:textId="77777777" w:rsidR="00022ACD" w:rsidRPr="00F35DC7" w:rsidRDefault="00022ACD" w:rsidP="00C34D5A">
            <w:pPr>
              <w:rPr>
                <w:rFonts w:ascii="Arial" w:eastAsia="Times New Roman" w:hAnsi="Arial" w:cs="Arial"/>
                <w:strike/>
                <w:color w:val="FF0000"/>
                <w:rPrChange w:id="6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31CFDD5" w14:textId="77777777" w:rsidR="00022ACD" w:rsidRPr="00F35DC7" w:rsidRDefault="00022ACD" w:rsidP="00C34D5A">
            <w:pPr>
              <w:rPr>
                <w:rFonts w:ascii="Arial" w:eastAsia="Times New Roman" w:hAnsi="Arial" w:cs="Arial"/>
                <w:strike/>
                <w:color w:val="FF0000"/>
                <w:rPrChange w:id="6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69" w:author="Michael Jouaneh" w:date="2023-03-31T14:49:00Z">
                  <w:rPr>
                    <w:rFonts w:ascii="Arial" w:eastAsia="Times New Roman" w:hAnsi="Arial" w:cs="Arial"/>
                    <w:b/>
                    <w:bCs/>
                    <w:strike/>
                    <w:color w:val="FF0000"/>
                    <w:highlight w:val="yellow"/>
                    <w:u w:val="single"/>
                  </w:rPr>
                </w:rPrChange>
              </w:rPr>
              <w:t>0A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A42968B" w14:textId="77777777" w:rsidR="00022ACD" w:rsidRPr="00F35DC7" w:rsidRDefault="00022ACD" w:rsidP="00C34D5A">
            <w:pPr>
              <w:rPr>
                <w:rFonts w:ascii="Arial" w:eastAsia="Times New Roman" w:hAnsi="Arial" w:cs="Arial"/>
                <w:strike/>
                <w:color w:val="FF0000"/>
                <w:rPrChange w:id="7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71" w:author="Michael Jouaneh" w:date="2023-03-31T14:49:00Z">
                  <w:rPr>
                    <w:rFonts w:ascii="Arial" w:eastAsia="Times New Roman" w:hAnsi="Arial" w:cs="Arial"/>
                    <w:b/>
                    <w:bCs/>
                    <w:strike/>
                    <w:color w:val="FF0000"/>
                    <w:highlight w:val="yellow"/>
                    <w:u w:val="single"/>
                  </w:rPr>
                </w:rPrChange>
              </w:rPr>
              <w:t>0B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79614E3" w14:textId="77777777" w:rsidR="00022ACD" w:rsidRPr="00F35DC7" w:rsidRDefault="00022ACD" w:rsidP="00C34D5A">
            <w:pPr>
              <w:rPr>
                <w:rFonts w:ascii="Arial" w:eastAsia="Times New Roman" w:hAnsi="Arial" w:cs="Arial"/>
                <w:strike/>
                <w:color w:val="FF0000"/>
                <w:rPrChange w:id="7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73" w:author="Michael Jouaneh" w:date="2023-03-31T14:49:00Z">
                  <w:rPr>
                    <w:rFonts w:ascii="Arial" w:eastAsia="Times New Roman" w:hAnsi="Arial" w:cs="Arial"/>
                    <w:b/>
                    <w:bCs/>
                    <w:strike/>
                    <w:color w:val="FF0000"/>
                    <w:highlight w:val="yellow"/>
                    <w:u w:val="single"/>
                  </w:rPr>
                </w:rPrChange>
              </w:rPr>
              <w:t>1A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3AC1064" w14:textId="77777777" w:rsidR="00022ACD" w:rsidRPr="00F35DC7" w:rsidRDefault="00022ACD" w:rsidP="00C34D5A">
            <w:pPr>
              <w:rPr>
                <w:rFonts w:ascii="Arial" w:eastAsia="Times New Roman" w:hAnsi="Arial" w:cs="Arial"/>
                <w:strike/>
                <w:color w:val="FF0000"/>
                <w:rPrChange w:id="7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75" w:author="Michael Jouaneh" w:date="2023-03-31T14:49:00Z">
                  <w:rPr>
                    <w:rFonts w:ascii="Arial" w:eastAsia="Times New Roman" w:hAnsi="Arial" w:cs="Arial"/>
                    <w:b/>
                    <w:bCs/>
                    <w:strike/>
                    <w:color w:val="FF0000"/>
                    <w:highlight w:val="yellow"/>
                    <w:u w:val="single"/>
                  </w:rPr>
                </w:rPrChange>
              </w:rPr>
              <w:t>1B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FD7EE8" w14:textId="77777777" w:rsidR="00022ACD" w:rsidRPr="00F35DC7" w:rsidRDefault="00022ACD" w:rsidP="00C34D5A">
            <w:pPr>
              <w:rPr>
                <w:rFonts w:ascii="Arial" w:eastAsia="Times New Roman" w:hAnsi="Arial" w:cs="Arial"/>
                <w:strike/>
                <w:color w:val="FF0000"/>
                <w:rPrChange w:id="7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77" w:author="Michael Jouaneh" w:date="2023-03-31T14:49:00Z">
                  <w:rPr>
                    <w:rFonts w:ascii="Arial" w:eastAsia="Times New Roman" w:hAnsi="Arial" w:cs="Arial"/>
                    <w:b/>
                    <w:bCs/>
                    <w:strike/>
                    <w:color w:val="FF0000"/>
                    <w:highlight w:val="yellow"/>
                    <w:u w:val="single"/>
                  </w:rPr>
                </w:rPrChange>
              </w:rPr>
              <w:t>2A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9FA550E" w14:textId="77777777" w:rsidR="00022ACD" w:rsidRPr="00F35DC7" w:rsidRDefault="00022ACD" w:rsidP="00C34D5A">
            <w:pPr>
              <w:rPr>
                <w:rFonts w:ascii="Arial" w:eastAsia="Times New Roman" w:hAnsi="Arial" w:cs="Arial"/>
                <w:strike/>
                <w:color w:val="FF0000"/>
                <w:rPrChange w:id="7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79" w:author="Michael Jouaneh" w:date="2023-03-31T14:49:00Z">
                  <w:rPr>
                    <w:rFonts w:ascii="Arial" w:eastAsia="Times New Roman" w:hAnsi="Arial" w:cs="Arial"/>
                    <w:b/>
                    <w:bCs/>
                    <w:strike/>
                    <w:color w:val="FF0000"/>
                    <w:highlight w:val="yellow"/>
                    <w:u w:val="single"/>
                  </w:rPr>
                </w:rPrChange>
              </w:rPr>
              <w:t>2B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39E04EE" w14:textId="77777777" w:rsidR="00022ACD" w:rsidRPr="00F35DC7" w:rsidRDefault="00022ACD" w:rsidP="00C34D5A">
            <w:pPr>
              <w:rPr>
                <w:rFonts w:ascii="Arial" w:eastAsia="Times New Roman" w:hAnsi="Arial" w:cs="Arial"/>
                <w:strike/>
                <w:color w:val="FF0000"/>
                <w:rPrChange w:id="8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81" w:author="Michael Jouaneh" w:date="2023-03-31T14:49:00Z">
                  <w:rPr>
                    <w:rFonts w:ascii="Arial" w:eastAsia="Times New Roman" w:hAnsi="Arial" w:cs="Arial"/>
                    <w:b/>
                    <w:bCs/>
                    <w:strike/>
                    <w:color w:val="FF0000"/>
                    <w:highlight w:val="yellow"/>
                    <w:u w:val="single"/>
                  </w:rPr>
                </w:rPrChange>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2FE844" w14:textId="77777777" w:rsidR="00022ACD" w:rsidRPr="00F35DC7" w:rsidRDefault="00022ACD" w:rsidP="00C34D5A">
            <w:pPr>
              <w:rPr>
                <w:rFonts w:ascii="Arial" w:eastAsia="Times New Roman" w:hAnsi="Arial" w:cs="Arial"/>
                <w:strike/>
                <w:color w:val="FF0000"/>
                <w:rPrChange w:id="8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83" w:author="Michael Jouaneh" w:date="2023-03-31T14:49:00Z">
                  <w:rPr>
                    <w:rFonts w:ascii="Arial" w:eastAsia="Times New Roman" w:hAnsi="Arial" w:cs="Arial"/>
                    <w:b/>
                    <w:bCs/>
                    <w:strike/>
                    <w:color w:val="FF0000"/>
                    <w:highlight w:val="yellow"/>
                    <w:u w:val="single"/>
                  </w:rPr>
                </w:rPrChange>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EE4F52" w14:textId="77777777" w:rsidR="00022ACD" w:rsidRPr="00F35DC7" w:rsidRDefault="00022ACD" w:rsidP="00C34D5A">
            <w:pPr>
              <w:rPr>
                <w:rFonts w:ascii="Arial" w:eastAsia="Times New Roman" w:hAnsi="Arial" w:cs="Arial"/>
                <w:strike/>
                <w:color w:val="FF0000"/>
                <w:rPrChange w:id="8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85" w:author="Michael Jouaneh" w:date="2023-03-31T14:49:00Z">
                  <w:rPr>
                    <w:rFonts w:ascii="Arial" w:eastAsia="Times New Roman" w:hAnsi="Arial" w:cs="Arial"/>
                    <w:b/>
                    <w:bCs/>
                    <w:strike/>
                    <w:color w:val="FF0000"/>
                    <w:highlight w:val="yellow"/>
                    <w:u w:val="single"/>
                  </w:rPr>
                </w:rPrChange>
              </w:rPr>
              <w:t>3C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965D5BB" w14:textId="77777777" w:rsidR="00022ACD" w:rsidRPr="00F35DC7" w:rsidRDefault="00022ACD" w:rsidP="00C34D5A">
            <w:pPr>
              <w:rPr>
                <w:rFonts w:ascii="Arial" w:eastAsia="Times New Roman" w:hAnsi="Arial" w:cs="Arial"/>
                <w:strike/>
                <w:color w:val="FF0000"/>
                <w:rPrChange w:id="8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87" w:author="Michael Jouaneh" w:date="2023-03-31T14:49:00Z">
                  <w:rPr>
                    <w:rFonts w:ascii="Arial" w:eastAsia="Times New Roman" w:hAnsi="Arial" w:cs="Arial"/>
                    <w:b/>
                    <w:bCs/>
                    <w:strike/>
                    <w:color w:val="FF0000"/>
                    <w:highlight w:val="yellow"/>
                    <w:u w:val="single"/>
                  </w:rPr>
                </w:rPrChange>
              </w:rPr>
              <w:t>4A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2C531B6" w14:textId="77777777" w:rsidR="00022ACD" w:rsidRPr="00F35DC7" w:rsidRDefault="00022ACD" w:rsidP="00C34D5A">
            <w:pPr>
              <w:rPr>
                <w:rFonts w:ascii="Arial" w:eastAsia="Times New Roman" w:hAnsi="Arial" w:cs="Arial"/>
                <w:strike/>
                <w:color w:val="FF0000"/>
                <w:rPrChange w:id="8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89" w:author="Michael Jouaneh" w:date="2023-03-31T14:49:00Z">
                  <w:rPr>
                    <w:rFonts w:ascii="Arial" w:eastAsia="Times New Roman" w:hAnsi="Arial" w:cs="Arial"/>
                    <w:b/>
                    <w:bCs/>
                    <w:strike/>
                    <w:color w:val="FF0000"/>
                    <w:highlight w:val="yellow"/>
                    <w:u w:val="single"/>
                  </w:rPr>
                </w:rPrChange>
              </w:rPr>
              <w:t>4B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210F799" w14:textId="77777777" w:rsidR="00022ACD" w:rsidRPr="00F35DC7" w:rsidRDefault="00022ACD" w:rsidP="00C34D5A">
            <w:pPr>
              <w:rPr>
                <w:rFonts w:ascii="Arial" w:eastAsia="Times New Roman" w:hAnsi="Arial" w:cs="Arial"/>
                <w:strike/>
                <w:color w:val="FF0000"/>
                <w:rPrChange w:id="9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91" w:author="Michael Jouaneh" w:date="2023-03-31T14:49:00Z">
                  <w:rPr>
                    <w:rFonts w:ascii="Arial" w:eastAsia="Times New Roman" w:hAnsi="Arial" w:cs="Arial"/>
                    <w:b/>
                    <w:bCs/>
                    <w:strike/>
                    <w:color w:val="FF0000"/>
                    <w:highlight w:val="yellow"/>
                    <w:u w:val="single"/>
                  </w:rPr>
                </w:rPrChange>
              </w:rPr>
              <w:t>4C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FF7724F" w14:textId="77777777" w:rsidR="00022ACD" w:rsidRPr="00F35DC7" w:rsidRDefault="00022ACD" w:rsidP="00C34D5A">
            <w:pPr>
              <w:rPr>
                <w:rFonts w:ascii="Arial" w:eastAsia="Times New Roman" w:hAnsi="Arial" w:cs="Arial"/>
                <w:strike/>
                <w:color w:val="FF0000"/>
                <w:rPrChange w:id="9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93" w:author="Michael Jouaneh" w:date="2023-03-31T14:49:00Z">
                  <w:rPr>
                    <w:rFonts w:ascii="Arial" w:eastAsia="Times New Roman" w:hAnsi="Arial" w:cs="Arial"/>
                    <w:b/>
                    <w:bCs/>
                    <w:strike/>
                    <w:color w:val="FF0000"/>
                    <w:highlight w:val="yellow"/>
                    <w:u w:val="single"/>
                  </w:rPr>
                </w:rPrChange>
              </w:rPr>
              <w:t>5A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2E936B6" w14:textId="77777777" w:rsidR="00022ACD" w:rsidRPr="00F35DC7" w:rsidRDefault="00022ACD" w:rsidP="00C34D5A">
            <w:pPr>
              <w:rPr>
                <w:rFonts w:ascii="Arial" w:eastAsia="Times New Roman" w:hAnsi="Arial" w:cs="Arial"/>
                <w:strike/>
                <w:color w:val="FF0000"/>
                <w:rPrChange w:id="9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95" w:author="Michael Jouaneh" w:date="2023-03-31T14:49:00Z">
                  <w:rPr>
                    <w:rFonts w:ascii="Arial" w:eastAsia="Times New Roman" w:hAnsi="Arial" w:cs="Arial"/>
                    <w:b/>
                    <w:bCs/>
                    <w:strike/>
                    <w:color w:val="FF0000"/>
                    <w:highlight w:val="yellow"/>
                    <w:u w:val="single"/>
                  </w:rPr>
                </w:rPrChange>
              </w:rPr>
              <w:t>5B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7E4C140" w14:textId="77777777" w:rsidR="00022ACD" w:rsidRPr="00F35DC7" w:rsidRDefault="00022ACD" w:rsidP="00C34D5A">
            <w:pPr>
              <w:rPr>
                <w:rFonts w:ascii="Arial" w:eastAsia="Times New Roman" w:hAnsi="Arial" w:cs="Arial"/>
                <w:strike/>
                <w:color w:val="FF0000"/>
                <w:rPrChange w:id="9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97" w:author="Michael Jouaneh" w:date="2023-03-31T14:49:00Z">
                  <w:rPr>
                    <w:rFonts w:ascii="Arial" w:eastAsia="Times New Roman" w:hAnsi="Arial" w:cs="Arial"/>
                    <w:b/>
                    <w:bCs/>
                    <w:strike/>
                    <w:color w:val="FF0000"/>
                    <w:highlight w:val="yellow"/>
                    <w:u w:val="single"/>
                  </w:rPr>
                </w:rPrChange>
              </w:rPr>
              <w:t>5C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DD6ABFB" w14:textId="77777777" w:rsidR="00022ACD" w:rsidRPr="00F35DC7" w:rsidRDefault="00022ACD" w:rsidP="00C34D5A">
            <w:pPr>
              <w:rPr>
                <w:rFonts w:ascii="Arial" w:eastAsia="Times New Roman" w:hAnsi="Arial" w:cs="Arial"/>
                <w:strike/>
                <w:color w:val="FF0000"/>
                <w:rPrChange w:id="9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99" w:author="Michael Jouaneh" w:date="2023-03-31T14:49:00Z">
                  <w:rPr>
                    <w:rFonts w:ascii="Arial" w:eastAsia="Times New Roman" w:hAnsi="Arial" w:cs="Arial"/>
                    <w:b/>
                    <w:bCs/>
                    <w:strike/>
                    <w:color w:val="FF0000"/>
                    <w:highlight w:val="yellow"/>
                    <w:u w:val="single"/>
                  </w:rPr>
                </w:rPrChange>
              </w:rPr>
              <w:t>6A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F90C66D" w14:textId="77777777" w:rsidR="00022ACD" w:rsidRPr="00F35DC7" w:rsidRDefault="00022ACD" w:rsidP="00C34D5A">
            <w:pPr>
              <w:rPr>
                <w:rFonts w:ascii="Arial" w:eastAsia="Times New Roman" w:hAnsi="Arial" w:cs="Arial"/>
                <w:strike/>
                <w:color w:val="FF0000"/>
                <w:rPrChange w:id="10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01" w:author="Michael Jouaneh" w:date="2023-03-31T14:49:00Z">
                  <w:rPr>
                    <w:rFonts w:ascii="Arial" w:eastAsia="Times New Roman" w:hAnsi="Arial" w:cs="Arial"/>
                    <w:b/>
                    <w:bCs/>
                    <w:strike/>
                    <w:color w:val="FF0000"/>
                    <w:highlight w:val="yellow"/>
                    <w:u w:val="single"/>
                  </w:rPr>
                </w:rPrChange>
              </w:rPr>
              <w:t>6B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0192261" w14:textId="77777777" w:rsidR="00022ACD" w:rsidRPr="00F35DC7" w:rsidRDefault="00022ACD" w:rsidP="00C34D5A">
            <w:pPr>
              <w:rPr>
                <w:rFonts w:ascii="Arial" w:eastAsia="Times New Roman" w:hAnsi="Arial" w:cs="Arial"/>
                <w:strike/>
                <w:color w:val="FF0000"/>
                <w:rPrChange w:id="10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03" w:author="Michael Jouaneh" w:date="2023-03-31T14:49:00Z">
                  <w:rPr>
                    <w:rFonts w:ascii="Arial" w:eastAsia="Times New Roman" w:hAnsi="Arial" w:cs="Arial"/>
                    <w:b/>
                    <w:bCs/>
                    <w:strike/>
                    <w:color w:val="FF0000"/>
                    <w:highlight w:val="yellow"/>
                    <w:u w:val="single"/>
                  </w:rPr>
                </w:rPrChang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F48DAD3" w14:textId="77777777" w:rsidR="00022ACD" w:rsidRPr="00F35DC7" w:rsidRDefault="00022ACD" w:rsidP="00C34D5A">
            <w:pPr>
              <w:rPr>
                <w:rFonts w:ascii="Arial" w:eastAsia="Times New Roman" w:hAnsi="Arial" w:cs="Arial"/>
                <w:strike/>
                <w:color w:val="FF0000"/>
                <w:rPrChange w:id="10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05" w:author="Michael Jouaneh" w:date="2023-03-31T14:49:00Z">
                  <w:rPr>
                    <w:rFonts w:ascii="Arial" w:eastAsia="Times New Roman" w:hAnsi="Arial" w:cs="Arial"/>
                    <w:b/>
                    <w:bCs/>
                    <w:strike/>
                    <w:color w:val="FF0000"/>
                    <w:highlight w:val="yellow"/>
                    <w:u w:val="single"/>
                  </w:rPr>
                </w:rPrChange>
              </w:rPr>
              <w:t>8</w:t>
            </w:r>
          </w:p>
        </w:tc>
      </w:tr>
      <w:tr w:rsidR="00482776" w:rsidRPr="00F35DC7" w14:paraId="3B90DCFF"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2A6FC2C" w14:textId="77777777" w:rsidR="00022ACD" w:rsidRPr="00F35DC7" w:rsidRDefault="00022ACD" w:rsidP="00C34D5A">
            <w:pPr>
              <w:rPr>
                <w:rFonts w:ascii="Arial" w:eastAsia="Times New Roman" w:hAnsi="Arial" w:cs="Arial"/>
                <w:strike/>
                <w:color w:val="FF0000"/>
                <w:rPrChange w:id="10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07" w:author="Michael Jouaneh" w:date="2023-03-31T14:49:00Z">
                  <w:rPr>
                    <w:rFonts w:ascii="Arial" w:eastAsia="Times New Roman" w:hAnsi="Arial" w:cs="Arial"/>
                    <w:b/>
                    <w:bCs/>
                    <w:strike/>
                    <w:color w:val="FF0000"/>
                    <w:highlight w:val="yellow"/>
                    <w:u w:val="single"/>
                  </w:rPr>
                </w:rPrChange>
              </w:rPr>
              <w:t>R-2, R-4, and I-1</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B24ED7D" w14:textId="77777777" w:rsidR="00022ACD" w:rsidRPr="00F35DC7" w:rsidRDefault="00022ACD" w:rsidP="00C34D5A">
            <w:pPr>
              <w:rPr>
                <w:rFonts w:ascii="Arial" w:eastAsia="Times New Roman" w:hAnsi="Arial" w:cs="Arial"/>
                <w:strike/>
                <w:color w:val="FF0000"/>
                <w:rPrChange w:id="10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2B7B584" w14:textId="77777777" w:rsidR="00022ACD" w:rsidRPr="00F35DC7" w:rsidRDefault="00022ACD" w:rsidP="00C34D5A">
            <w:pPr>
              <w:rPr>
                <w:rFonts w:ascii="Arial" w:eastAsia="Times New Roman" w:hAnsi="Arial" w:cs="Arial"/>
                <w:strike/>
                <w:color w:val="FF0000"/>
                <w:rPrChange w:id="10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CBB7261" w14:textId="77777777" w:rsidR="00022ACD" w:rsidRPr="00F35DC7" w:rsidRDefault="00022ACD" w:rsidP="00C34D5A">
            <w:pPr>
              <w:rPr>
                <w:rFonts w:ascii="Arial" w:eastAsia="Times New Roman" w:hAnsi="Arial" w:cs="Arial"/>
                <w:strike/>
                <w:color w:val="FF0000"/>
                <w:rPrChange w:id="11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E1FBC84" w14:textId="77777777" w:rsidR="00022ACD" w:rsidRPr="00F35DC7" w:rsidRDefault="00022ACD" w:rsidP="00C34D5A">
            <w:pPr>
              <w:rPr>
                <w:rFonts w:ascii="Arial" w:eastAsia="Times New Roman" w:hAnsi="Arial" w:cs="Arial"/>
                <w:strike/>
                <w:color w:val="FF0000"/>
                <w:rPrChange w:id="11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2900685" w14:textId="77777777" w:rsidR="00022ACD" w:rsidRPr="00F35DC7" w:rsidRDefault="00022ACD" w:rsidP="00C34D5A">
            <w:pPr>
              <w:rPr>
                <w:rFonts w:ascii="Arial" w:eastAsia="Times New Roman" w:hAnsi="Arial" w:cs="Arial"/>
                <w:strike/>
                <w:color w:val="FF0000"/>
                <w:rPrChange w:id="11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A56EBD2" w14:textId="77777777" w:rsidR="00022ACD" w:rsidRPr="00F35DC7" w:rsidRDefault="00022ACD" w:rsidP="00C34D5A">
            <w:pPr>
              <w:rPr>
                <w:rFonts w:ascii="Arial" w:eastAsia="Times New Roman" w:hAnsi="Arial" w:cs="Arial"/>
                <w:strike/>
                <w:color w:val="FF0000"/>
                <w:rPrChange w:id="11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3A1800D" w14:textId="77777777" w:rsidR="00022ACD" w:rsidRPr="00F35DC7" w:rsidRDefault="00022ACD" w:rsidP="00C34D5A">
            <w:pPr>
              <w:rPr>
                <w:rFonts w:ascii="Arial" w:eastAsia="Times New Roman" w:hAnsi="Arial" w:cs="Arial"/>
                <w:strike/>
                <w:color w:val="FF0000"/>
                <w:rPrChange w:id="11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5BA455F" w14:textId="77777777" w:rsidR="00022ACD" w:rsidRPr="00F35DC7" w:rsidRDefault="00022ACD" w:rsidP="00C34D5A">
            <w:pPr>
              <w:rPr>
                <w:rFonts w:ascii="Arial" w:eastAsia="Times New Roman" w:hAnsi="Arial" w:cs="Arial"/>
                <w:strike/>
                <w:color w:val="FF0000"/>
                <w:rPrChange w:id="11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6040E66" w14:textId="77777777" w:rsidR="00022ACD" w:rsidRPr="00F35DC7" w:rsidRDefault="00022ACD" w:rsidP="00C34D5A">
            <w:pPr>
              <w:rPr>
                <w:rFonts w:ascii="Arial" w:eastAsia="Times New Roman" w:hAnsi="Arial" w:cs="Arial"/>
                <w:strike/>
                <w:color w:val="FF0000"/>
                <w:rPrChange w:id="11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4A94470" w14:textId="77777777" w:rsidR="00022ACD" w:rsidRPr="00F35DC7" w:rsidRDefault="00022ACD" w:rsidP="00C34D5A">
            <w:pPr>
              <w:rPr>
                <w:rFonts w:ascii="Arial" w:eastAsia="Times New Roman" w:hAnsi="Arial" w:cs="Arial"/>
                <w:strike/>
                <w:color w:val="FF0000"/>
                <w:rPrChange w:id="11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CB32706" w14:textId="77777777" w:rsidR="00022ACD" w:rsidRPr="00F35DC7" w:rsidRDefault="00022ACD" w:rsidP="00C34D5A">
            <w:pPr>
              <w:rPr>
                <w:rFonts w:ascii="Arial" w:eastAsia="Times New Roman" w:hAnsi="Arial" w:cs="Arial"/>
                <w:strike/>
                <w:color w:val="FF0000"/>
                <w:rPrChange w:id="11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FECDCB5" w14:textId="77777777" w:rsidR="00022ACD" w:rsidRPr="00F35DC7" w:rsidRDefault="00022ACD" w:rsidP="00C34D5A">
            <w:pPr>
              <w:rPr>
                <w:rFonts w:ascii="Arial" w:eastAsia="Times New Roman" w:hAnsi="Arial" w:cs="Arial"/>
                <w:strike/>
                <w:color w:val="FF0000"/>
                <w:rPrChange w:id="11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CDBE930" w14:textId="77777777" w:rsidR="00022ACD" w:rsidRPr="00F35DC7" w:rsidRDefault="00022ACD" w:rsidP="00C34D5A">
            <w:pPr>
              <w:rPr>
                <w:rFonts w:ascii="Arial" w:eastAsia="Times New Roman" w:hAnsi="Arial" w:cs="Arial"/>
                <w:strike/>
                <w:color w:val="FF0000"/>
                <w:rPrChange w:id="12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B8DC3AF" w14:textId="77777777" w:rsidR="00022ACD" w:rsidRPr="00F35DC7" w:rsidRDefault="00022ACD" w:rsidP="00C34D5A">
            <w:pPr>
              <w:rPr>
                <w:rFonts w:ascii="Arial" w:eastAsia="Times New Roman" w:hAnsi="Arial" w:cs="Arial"/>
                <w:strike/>
                <w:color w:val="FF0000"/>
                <w:rPrChange w:id="12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898E41F" w14:textId="77777777" w:rsidR="00022ACD" w:rsidRPr="00F35DC7" w:rsidRDefault="00022ACD" w:rsidP="00C34D5A">
            <w:pPr>
              <w:rPr>
                <w:rFonts w:ascii="Arial" w:eastAsia="Times New Roman" w:hAnsi="Arial" w:cs="Arial"/>
                <w:strike/>
                <w:color w:val="FF0000"/>
                <w:rPrChange w:id="12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C74410C" w14:textId="77777777" w:rsidR="00022ACD" w:rsidRPr="00F35DC7" w:rsidRDefault="00022ACD" w:rsidP="00C34D5A">
            <w:pPr>
              <w:rPr>
                <w:rFonts w:ascii="Arial" w:eastAsia="Times New Roman" w:hAnsi="Arial" w:cs="Arial"/>
                <w:strike/>
                <w:color w:val="FF0000"/>
                <w:rPrChange w:id="12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2F01D48" w14:textId="77777777" w:rsidR="00022ACD" w:rsidRPr="00F35DC7" w:rsidRDefault="00022ACD" w:rsidP="00C34D5A">
            <w:pPr>
              <w:rPr>
                <w:rFonts w:ascii="Arial" w:eastAsia="Times New Roman" w:hAnsi="Arial" w:cs="Arial"/>
                <w:strike/>
                <w:color w:val="FF0000"/>
                <w:rPrChange w:id="12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A04EA4" w14:textId="77777777" w:rsidR="00022ACD" w:rsidRPr="00F35DC7" w:rsidRDefault="00022ACD" w:rsidP="00C34D5A">
            <w:pPr>
              <w:rPr>
                <w:rFonts w:ascii="Arial" w:eastAsia="Times New Roman" w:hAnsi="Arial" w:cs="Arial"/>
                <w:strike/>
                <w:color w:val="FF0000"/>
                <w:rPrChange w:id="12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0F5AA3F" w14:textId="77777777" w:rsidR="00022ACD" w:rsidRPr="00F35DC7" w:rsidRDefault="00022ACD" w:rsidP="00C34D5A">
            <w:pPr>
              <w:rPr>
                <w:rFonts w:ascii="Arial" w:eastAsia="Times New Roman" w:hAnsi="Arial" w:cs="Arial"/>
                <w:strike/>
                <w:color w:val="FF0000"/>
                <w:rPrChange w:id="126" w:author="Michael Jouaneh" w:date="2023-03-31T14:49:00Z">
                  <w:rPr>
                    <w:rFonts w:ascii="Arial" w:eastAsia="Times New Roman" w:hAnsi="Arial" w:cs="Arial"/>
                    <w:strike/>
                    <w:color w:val="FF0000"/>
                    <w:highlight w:val="yellow"/>
                  </w:rPr>
                </w:rPrChange>
              </w:rPr>
            </w:pPr>
          </w:p>
        </w:tc>
      </w:tr>
      <w:tr w:rsidR="00482776" w:rsidRPr="00F35DC7" w14:paraId="4D05AD41"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F7AFFA0" w14:textId="77777777" w:rsidR="00022ACD" w:rsidRPr="00F35DC7" w:rsidRDefault="00022ACD" w:rsidP="00C34D5A">
            <w:pPr>
              <w:rPr>
                <w:rFonts w:ascii="Arial" w:eastAsia="Times New Roman" w:hAnsi="Arial" w:cs="Arial"/>
                <w:strike/>
                <w:color w:val="FF0000"/>
                <w:rPrChange w:id="127"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28" w:author="Michael Jouaneh" w:date="2023-03-31T14:49:00Z">
                  <w:rPr>
                    <w:rFonts w:ascii="Arial" w:eastAsia="Times New Roman" w:hAnsi="Arial" w:cs="Arial"/>
                    <w:b/>
                    <w:bCs/>
                    <w:strike/>
                    <w:color w:val="FF0000"/>
                    <w:highlight w:val="yellow"/>
                    <w:u w:val="single"/>
                  </w:rPr>
                </w:rPrChange>
              </w:rPr>
              <w:t>I-2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CAD608F" w14:textId="77777777" w:rsidR="00022ACD" w:rsidRPr="00F35DC7" w:rsidRDefault="00022ACD" w:rsidP="00C34D5A">
            <w:pPr>
              <w:rPr>
                <w:rFonts w:ascii="Arial" w:eastAsia="Times New Roman" w:hAnsi="Arial" w:cs="Arial"/>
                <w:strike/>
                <w:color w:val="FF0000"/>
                <w:rPrChange w:id="12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25E3A12" w14:textId="77777777" w:rsidR="00022ACD" w:rsidRPr="00F35DC7" w:rsidRDefault="00022ACD" w:rsidP="00C34D5A">
            <w:pPr>
              <w:rPr>
                <w:rFonts w:ascii="Arial" w:eastAsia="Times New Roman" w:hAnsi="Arial" w:cs="Arial"/>
                <w:strike/>
                <w:color w:val="FF0000"/>
                <w:rPrChange w:id="13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3E6A294" w14:textId="77777777" w:rsidR="00022ACD" w:rsidRPr="00F35DC7" w:rsidRDefault="00022ACD" w:rsidP="00C34D5A">
            <w:pPr>
              <w:rPr>
                <w:rFonts w:ascii="Arial" w:eastAsia="Times New Roman" w:hAnsi="Arial" w:cs="Arial"/>
                <w:strike/>
                <w:color w:val="FF0000"/>
                <w:rPrChange w:id="13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1F7B9AB" w14:textId="77777777" w:rsidR="00022ACD" w:rsidRPr="00F35DC7" w:rsidRDefault="00022ACD" w:rsidP="00C34D5A">
            <w:pPr>
              <w:rPr>
                <w:rFonts w:ascii="Arial" w:eastAsia="Times New Roman" w:hAnsi="Arial" w:cs="Arial"/>
                <w:strike/>
                <w:color w:val="FF0000"/>
                <w:rPrChange w:id="13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79AADE9" w14:textId="77777777" w:rsidR="00022ACD" w:rsidRPr="00F35DC7" w:rsidRDefault="00022ACD" w:rsidP="00C34D5A">
            <w:pPr>
              <w:rPr>
                <w:rFonts w:ascii="Arial" w:eastAsia="Times New Roman" w:hAnsi="Arial" w:cs="Arial"/>
                <w:strike/>
                <w:color w:val="FF0000"/>
                <w:rPrChange w:id="13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40EA6D9" w14:textId="77777777" w:rsidR="00022ACD" w:rsidRPr="00F35DC7" w:rsidRDefault="00022ACD" w:rsidP="00C34D5A">
            <w:pPr>
              <w:rPr>
                <w:rFonts w:ascii="Arial" w:eastAsia="Times New Roman" w:hAnsi="Arial" w:cs="Arial"/>
                <w:strike/>
                <w:color w:val="FF0000"/>
                <w:rPrChange w:id="13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123BF8E" w14:textId="77777777" w:rsidR="00022ACD" w:rsidRPr="00F35DC7" w:rsidRDefault="00022ACD" w:rsidP="00C34D5A">
            <w:pPr>
              <w:rPr>
                <w:rFonts w:ascii="Arial" w:eastAsia="Times New Roman" w:hAnsi="Arial" w:cs="Arial"/>
                <w:strike/>
                <w:color w:val="FF0000"/>
                <w:rPrChange w:id="13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3787390" w14:textId="77777777" w:rsidR="00022ACD" w:rsidRPr="00F35DC7" w:rsidRDefault="00022ACD" w:rsidP="00C34D5A">
            <w:pPr>
              <w:rPr>
                <w:rFonts w:ascii="Arial" w:eastAsia="Times New Roman" w:hAnsi="Arial" w:cs="Arial"/>
                <w:strike/>
                <w:color w:val="FF0000"/>
                <w:rPrChange w:id="13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F6585E" w14:textId="77777777" w:rsidR="00022ACD" w:rsidRPr="00F35DC7" w:rsidRDefault="00022ACD" w:rsidP="00C34D5A">
            <w:pPr>
              <w:rPr>
                <w:rFonts w:ascii="Arial" w:eastAsia="Times New Roman" w:hAnsi="Arial" w:cs="Arial"/>
                <w:strike/>
                <w:color w:val="FF0000"/>
                <w:rPrChange w:id="13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A8EE21" w14:textId="77777777" w:rsidR="00022ACD" w:rsidRPr="00F35DC7" w:rsidRDefault="00022ACD" w:rsidP="00C34D5A">
            <w:pPr>
              <w:rPr>
                <w:rFonts w:ascii="Arial" w:eastAsia="Times New Roman" w:hAnsi="Arial" w:cs="Arial"/>
                <w:strike/>
                <w:color w:val="FF0000"/>
                <w:rPrChange w:id="13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C45C0E" w14:textId="77777777" w:rsidR="00022ACD" w:rsidRPr="00F35DC7" w:rsidRDefault="00022ACD" w:rsidP="00C34D5A">
            <w:pPr>
              <w:rPr>
                <w:rFonts w:ascii="Arial" w:eastAsia="Times New Roman" w:hAnsi="Arial" w:cs="Arial"/>
                <w:strike/>
                <w:color w:val="FF0000"/>
                <w:rPrChange w:id="13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A0C467F" w14:textId="77777777" w:rsidR="00022ACD" w:rsidRPr="00F35DC7" w:rsidRDefault="00022ACD" w:rsidP="00C34D5A">
            <w:pPr>
              <w:rPr>
                <w:rFonts w:ascii="Arial" w:eastAsia="Times New Roman" w:hAnsi="Arial" w:cs="Arial"/>
                <w:strike/>
                <w:color w:val="FF0000"/>
                <w:rPrChange w:id="14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3F965EE" w14:textId="77777777" w:rsidR="00022ACD" w:rsidRPr="00F35DC7" w:rsidRDefault="00022ACD" w:rsidP="00C34D5A">
            <w:pPr>
              <w:rPr>
                <w:rFonts w:ascii="Arial" w:eastAsia="Times New Roman" w:hAnsi="Arial" w:cs="Arial"/>
                <w:strike/>
                <w:color w:val="FF0000"/>
                <w:rPrChange w:id="14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1C83599" w14:textId="77777777" w:rsidR="00022ACD" w:rsidRPr="00F35DC7" w:rsidRDefault="00022ACD" w:rsidP="00C34D5A">
            <w:pPr>
              <w:rPr>
                <w:rFonts w:ascii="Arial" w:eastAsia="Times New Roman" w:hAnsi="Arial" w:cs="Arial"/>
                <w:strike/>
                <w:color w:val="FF0000"/>
                <w:rPrChange w:id="14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BD1C22" w14:textId="77777777" w:rsidR="00022ACD" w:rsidRPr="00F35DC7" w:rsidRDefault="00022ACD" w:rsidP="00C34D5A">
            <w:pPr>
              <w:rPr>
                <w:rFonts w:ascii="Arial" w:eastAsia="Times New Roman" w:hAnsi="Arial" w:cs="Arial"/>
                <w:strike/>
                <w:color w:val="FF0000"/>
                <w:rPrChange w:id="14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9ECE6E4" w14:textId="77777777" w:rsidR="00022ACD" w:rsidRPr="00F35DC7" w:rsidRDefault="00022ACD" w:rsidP="00C34D5A">
            <w:pPr>
              <w:rPr>
                <w:rFonts w:ascii="Arial" w:eastAsia="Times New Roman" w:hAnsi="Arial" w:cs="Arial"/>
                <w:strike/>
                <w:color w:val="FF0000"/>
                <w:rPrChange w:id="14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062AEEA" w14:textId="77777777" w:rsidR="00022ACD" w:rsidRPr="00F35DC7" w:rsidRDefault="00022ACD" w:rsidP="00C34D5A">
            <w:pPr>
              <w:rPr>
                <w:rFonts w:ascii="Arial" w:eastAsia="Times New Roman" w:hAnsi="Arial" w:cs="Arial"/>
                <w:strike/>
                <w:color w:val="FF0000"/>
                <w:rPrChange w:id="14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4DD2B0A" w14:textId="77777777" w:rsidR="00022ACD" w:rsidRPr="00F35DC7" w:rsidRDefault="00022ACD" w:rsidP="00C34D5A">
            <w:pPr>
              <w:rPr>
                <w:rFonts w:ascii="Arial" w:eastAsia="Times New Roman" w:hAnsi="Arial" w:cs="Arial"/>
                <w:strike/>
                <w:color w:val="FF0000"/>
                <w:rPrChange w:id="14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3C8E4FF" w14:textId="77777777" w:rsidR="00022ACD" w:rsidRPr="00F35DC7" w:rsidRDefault="00022ACD" w:rsidP="00C34D5A">
            <w:pPr>
              <w:rPr>
                <w:rFonts w:ascii="Arial" w:eastAsia="Times New Roman" w:hAnsi="Arial" w:cs="Arial"/>
                <w:strike/>
                <w:color w:val="FF0000"/>
                <w:rPrChange w:id="147" w:author="Michael Jouaneh" w:date="2023-03-31T14:49:00Z">
                  <w:rPr>
                    <w:rFonts w:ascii="Arial" w:eastAsia="Times New Roman" w:hAnsi="Arial" w:cs="Arial"/>
                    <w:strike/>
                    <w:color w:val="FF0000"/>
                    <w:highlight w:val="yellow"/>
                  </w:rPr>
                </w:rPrChange>
              </w:rPr>
            </w:pPr>
          </w:p>
        </w:tc>
      </w:tr>
      <w:tr w:rsidR="00482776" w:rsidRPr="00F35DC7" w14:paraId="1EEE42AE"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DD46D4E" w14:textId="77777777" w:rsidR="00022ACD" w:rsidRPr="00F35DC7" w:rsidRDefault="00022ACD" w:rsidP="00C34D5A">
            <w:pPr>
              <w:rPr>
                <w:rFonts w:ascii="Arial" w:eastAsia="Times New Roman" w:hAnsi="Arial" w:cs="Arial"/>
                <w:strike/>
                <w:color w:val="FF0000"/>
                <w:rPrChange w:id="14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49" w:author="Michael Jouaneh" w:date="2023-03-31T14:49:00Z">
                  <w:rPr>
                    <w:rFonts w:ascii="Arial" w:eastAsia="Times New Roman" w:hAnsi="Arial" w:cs="Arial"/>
                    <w:b/>
                    <w:bCs/>
                    <w:strike/>
                    <w:color w:val="FF0000"/>
                    <w:highlight w:val="yellow"/>
                    <w:u w:val="single"/>
                  </w:rPr>
                </w:rPrChange>
              </w:rPr>
              <w:t>R-1</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972293F" w14:textId="77777777" w:rsidR="00022ACD" w:rsidRPr="00F35DC7" w:rsidRDefault="00022ACD" w:rsidP="00C34D5A">
            <w:pPr>
              <w:rPr>
                <w:rFonts w:ascii="Arial" w:eastAsia="Times New Roman" w:hAnsi="Arial" w:cs="Arial"/>
                <w:strike/>
                <w:color w:val="FF0000"/>
                <w:rPrChange w:id="15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A51C8A" w14:textId="77777777" w:rsidR="00022ACD" w:rsidRPr="00F35DC7" w:rsidRDefault="00022ACD" w:rsidP="00C34D5A">
            <w:pPr>
              <w:rPr>
                <w:rFonts w:ascii="Arial" w:eastAsia="Times New Roman" w:hAnsi="Arial" w:cs="Arial"/>
                <w:strike/>
                <w:color w:val="FF0000"/>
                <w:rPrChange w:id="15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44E55A" w14:textId="77777777" w:rsidR="00022ACD" w:rsidRPr="00F35DC7" w:rsidRDefault="00022ACD" w:rsidP="00C34D5A">
            <w:pPr>
              <w:rPr>
                <w:rFonts w:ascii="Arial" w:eastAsia="Times New Roman" w:hAnsi="Arial" w:cs="Arial"/>
                <w:strike/>
                <w:color w:val="FF0000"/>
                <w:rPrChange w:id="15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1F740D" w14:textId="77777777" w:rsidR="00022ACD" w:rsidRPr="00F35DC7" w:rsidRDefault="00022ACD" w:rsidP="00C34D5A">
            <w:pPr>
              <w:rPr>
                <w:rFonts w:ascii="Arial" w:eastAsia="Times New Roman" w:hAnsi="Arial" w:cs="Arial"/>
                <w:strike/>
                <w:color w:val="FF0000"/>
                <w:rPrChange w:id="15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FB40612" w14:textId="77777777" w:rsidR="00022ACD" w:rsidRPr="00F35DC7" w:rsidRDefault="00022ACD" w:rsidP="00C34D5A">
            <w:pPr>
              <w:rPr>
                <w:rFonts w:ascii="Arial" w:eastAsia="Times New Roman" w:hAnsi="Arial" w:cs="Arial"/>
                <w:strike/>
                <w:color w:val="FF0000"/>
                <w:rPrChange w:id="15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5990DF" w14:textId="77777777" w:rsidR="00022ACD" w:rsidRPr="00F35DC7" w:rsidRDefault="00022ACD" w:rsidP="00C34D5A">
            <w:pPr>
              <w:rPr>
                <w:rFonts w:ascii="Arial" w:eastAsia="Times New Roman" w:hAnsi="Arial" w:cs="Arial"/>
                <w:strike/>
                <w:color w:val="FF0000"/>
                <w:rPrChange w:id="15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F17748E" w14:textId="77777777" w:rsidR="00022ACD" w:rsidRPr="00F35DC7" w:rsidRDefault="00022ACD" w:rsidP="00C34D5A">
            <w:pPr>
              <w:rPr>
                <w:rFonts w:ascii="Arial" w:eastAsia="Times New Roman" w:hAnsi="Arial" w:cs="Arial"/>
                <w:strike/>
                <w:color w:val="FF0000"/>
                <w:rPrChange w:id="15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1DF589B" w14:textId="77777777" w:rsidR="00022ACD" w:rsidRPr="00F35DC7" w:rsidRDefault="00022ACD" w:rsidP="00C34D5A">
            <w:pPr>
              <w:rPr>
                <w:rFonts w:ascii="Arial" w:eastAsia="Times New Roman" w:hAnsi="Arial" w:cs="Arial"/>
                <w:strike/>
                <w:color w:val="FF0000"/>
                <w:rPrChange w:id="15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057173D" w14:textId="77777777" w:rsidR="00022ACD" w:rsidRPr="00F35DC7" w:rsidRDefault="00022ACD" w:rsidP="00C34D5A">
            <w:pPr>
              <w:rPr>
                <w:rFonts w:ascii="Arial" w:eastAsia="Times New Roman" w:hAnsi="Arial" w:cs="Arial"/>
                <w:strike/>
                <w:color w:val="FF0000"/>
                <w:rPrChange w:id="15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234C69" w14:textId="77777777" w:rsidR="00022ACD" w:rsidRPr="00F35DC7" w:rsidRDefault="00022ACD" w:rsidP="00C34D5A">
            <w:pPr>
              <w:rPr>
                <w:rFonts w:ascii="Arial" w:eastAsia="Times New Roman" w:hAnsi="Arial" w:cs="Arial"/>
                <w:strike/>
                <w:color w:val="FF0000"/>
                <w:rPrChange w:id="15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D373C67" w14:textId="77777777" w:rsidR="00022ACD" w:rsidRPr="00F35DC7" w:rsidRDefault="00022ACD" w:rsidP="00C34D5A">
            <w:pPr>
              <w:rPr>
                <w:rFonts w:ascii="Arial" w:eastAsia="Times New Roman" w:hAnsi="Arial" w:cs="Arial"/>
                <w:strike/>
                <w:color w:val="FF0000"/>
                <w:rPrChange w:id="16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B14F03F" w14:textId="77777777" w:rsidR="00022ACD" w:rsidRPr="00F35DC7" w:rsidRDefault="00022ACD" w:rsidP="00C34D5A">
            <w:pPr>
              <w:rPr>
                <w:rFonts w:ascii="Arial" w:eastAsia="Times New Roman" w:hAnsi="Arial" w:cs="Arial"/>
                <w:strike/>
                <w:color w:val="FF0000"/>
                <w:rPrChange w:id="16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D51568A" w14:textId="77777777" w:rsidR="00022ACD" w:rsidRPr="00F35DC7" w:rsidRDefault="00022ACD" w:rsidP="00C34D5A">
            <w:pPr>
              <w:rPr>
                <w:rFonts w:ascii="Arial" w:eastAsia="Times New Roman" w:hAnsi="Arial" w:cs="Arial"/>
                <w:strike/>
                <w:color w:val="FF0000"/>
                <w:rPrChange w:id="16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471A1B6" w14:textId="77777777" w:rsidR="00022ACD" w:rsidRPr="00F35DC7" w:rsidRDefault="00022ACD" w:rsidP="00C34D5A">
            <w:pPr>
              <w:rPr>
                <w:rFonts w:ascii="Arial" w:eastAsia="Times New Roman" w:hAnsi="Arial" w:cs="Arial"/>
                <w:strike/>
                <w:color w:val="FF0000"/>
                <w:rPrChange w:id="16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65571BA" w14:textId="77777777" w:rsidR="00022ACD" w:rsidRPr="00F35DC7" w:rsidRDefault="00022ACD" w:rsidP="00C34D5A">
            <w:pPr>
              <w:rPr>
                <w:rFonts w:ascii="Arial" w:eastAsia="Times New Roman" w:hAnsi="Arial" w:cs="Arial"/>
                <w:strike/>
                <w:color w:val="FF0000"/>
                <w:rPrChange w:id="16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6F89F4B" w14:textId="77777777" w:rsidR="00022ACD" w:rsidRPr="00F35DC7" w:rsidRDefault="00022ACD" w:rsidP="00C34D5A">
            <w:pPr>
              <w:rPr>
                <w:rFonts w:ascii="Arial" w:eastAsia="Times New Roman" w:hAnsi="Arial" w:cs="Arial"/>
                <w:strike/>
                <w:color w:val="FF0000"/>
                <w:rPrChange w:id="16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B03FF52" w14:textId="77777777" w:rsidR="00022ACD" w:rsidRPr="00F35DC7" w:rsidRDefault="00022ACD" w:rsidP="00C34D5A">
            <w:pPr>
              <w:rPr>
                <w:rFonts w:ascii="Arial" w:eastAsia="Times New Roman" w:hAnsi="Arial" w:cs="Arial"/>
                <w:strike/>
                <w:color w:val="FF0000"/>
                <w:rPrChange w:id="16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366EF64" w14:textId="77777777" w:rsidR="00022ACD" w:rsidRPr="00F35DC7" w:rsidRDefault="00022ACD" w:rsidP="00C34D5A">
            <w:pPr>
              <w:rPr>
                <w:rFonts w:ascii="Arial" w:eastAsia="Times New Roman" w:hAnsi="Arial" w:cs="Arial"/>
                <w:strike/>
                <w:color w:val="FF0000"/>
                <w:rPrChange w:id="16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FA99E1" w14:textId="77777777" w:rsidR="00022ACD" w:rsidRPr="00F35DC7" w:rsidRDefault="00022ACD" w:rsidP="00C34D5A">
            <w:pPr>
              <w:rPr>
                <w:rFonts w:ascii="Arial" w:eastAsia="Times New Roman" w:hAnsi="Arial" w:cs="Arial"/>
                <w:strike/>
                <w:color w:val="FF0000"/>
                <w:rPrChange w:id="168" w:author="Michael Jouaneh" w:date="2023-03-31T14:49:00Z">
                  <w:rPr>
                    <w:rFonts w:ascii="Arial" w:eastAsia="Times New Roman" w:hAnsi="Arial" w:cs="Arial"/>
                    <w:strike/>
                    <w:color w:val="FF0000"/>
                    <w:highlight w:val="yellow"/>
                  </w:rPr>
                </w:rPrChange>
              </w:rPr>
            </w:pPr>
          </w:p>
        </w:tc>
      </w:tr>
      <w:tr w:rsidR="00482776" w:rsidRPr="00F35DC7" w14:paraId="6BE3756E"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580BD17" w14:textId="77777777" w:rsidR="00022ACD" w:rsidRPr="00F35DC7" w:rsidRDefault="00022ACD" w:rsidP="00C34D5A">
            <w:pPr>
              <w:rPr>
                <w:rFonts w:ascii="Arial" w:eastAsia="Times New Roman" w:hAnsi="Arial" w:cs="Arial"/>
                <w:strike/>
                <w:color w:val="FF0000"/>
                <w:rPrChange w:id="169"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70" w:author="Michael Jouaneh" w:date="2023-03-31T14:49:00Z">
                  <w:rPr>
                    <w:rFonts w:ascii="Arial" w:eastAsia="Times New Roman" w:hAnsi="Arial" w:cs="Arial"/>
                    <w:b/>
                    <w:bCs/>
                    <w:strike/>
                    <w:color w:val="FF0000"/>
                    <w:highlight w:val="yellow"/>
                    <w:u w:val="single"/>
                  </w:rPr>
                </w:rPrChange>
              </w:rPr>
              <w:lastRenderedPageBreak/>
              <w:t>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6E2F7D2" w14:textId="77777777" w:rsidR="00022ACD" w:rsidRPr="00F35DC7" w:rsidRDefault="00022ACD" w:rsidP="00C34D5A">
            <w:pPr>
              <w:rPr>
                <w:rFonts w:ascii="Arial" w:eastAsia="Times New Roman" w:hAnsi="Arial" w:cs="Arial"/>
                <w:strike/>
                <w:color w:val="FF0000"/>
                <w:rPrChange w:id="17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C49EC4F" w14:textId="77777777" w:rsidR="00022ACD" w:rsidRPr="00F35DC7" w:rsidRDefault="00022ACD" w:rsidP="00C34D5A">
            <w:pPr>
              <w:rPr>
                <w:rFonts w:ascii="Arial" w:eastAsia="Times New Roman" w:hAnsi="Arial" w:cs="Arial"/>
                <w:strike/>
                <w:color w:val="FF0000"/>
                <w:rPrChange w:id="17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AFB754D" w14:textId="77777777" w:rsidR="00022ACD" w:rsidRPr="00F35DC7" w:rsidRDefault="00022ACD" w:rsidP="00C34D5A">
            <w:pPr>
              <w:rPr>
                <w:rFonts w:ascii="Arial" w:eastAsia="Times New Roman" w:hAnsi="Arial" w:cs="Arial"/>
                <w:strike/>
                <w:color w:val="FF0000"/>
                <w:rPrChange w:id="17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BD00CAC" w14:textId="77777777" w:rsidR="00022ACD" w:rsidRPr="00F35DC7" w:rsidRDefault="00022ACD" w:rsidP="00C34D5A">
            <w:pPr>
              <w:rPr>
                <w:rFonts w:ascii="Arial" w:eastAsia="Times New Roman" w:hAnsi="Arial" w:cs="Arial"/>
                <w:strike/>
                <w:color w:val="FF0000"/>
                <w:rPrChange w:id="17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7830C83" w14:textId="77777777" w:rsidR="00022ACD" w:rsidRPr="00F35DC7" w:rsidRDefault="00022ACD" w:rsidP="00C34D5A">
            <w:pPr>
              <w:rPr>
                <w:rFonts w:ascii="Arial" w:eastAsia="Times New Roman" w:hAnsi="Arial" w:cs="Arial"/>
                <w:strike/>
                <w:color w:val="FF0000"/>
                <w:rPrChange w:id="17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983B1E4" w14:textId="77777777" w:rsidR="00022ACD" w:rsidRPr="00F35DC7" w:rsidRDefault="00022ACD" w:rsidP="00C34D5A">
            <w:pPr>
              <w:rPr>
                <w:rFonts w:ascii="Arial" w:eastAsia="Times New Roman" w:hAnsi="Arial" w:cs="Arial"/>
                <w:strike/>
                <w:color w:val="FF0000"/>
                <w:rPrChange w:id="17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C4C496C" w14:textId="77777777" w:rsidR="00022ACD" w:rsidRPr="00F35DC7" w:rsidRDefault="00022ACD" w:rsidP="00C34D5A">
            <w:pPr>
              <w:rPr>
                <w:rFonts w:ascii="Arial" w:eastAsia="Times New Roman" w:hAnsi="Arial" w:cs="Arial"/>
                <w:strike/>
                <w:color w:val="FF0000"/>
                <w:rPrChange w:id="17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A9AD04" w14:textId="77777777" w:rsidR="00022ACD" w:rsidRPr="00F35DC7" w:rsidRDefault="00022ACD" w:rsidP="00C34D5A">
            <w:pPr>
              <w:rPr>
                <w:rFonts w:ascii="Arial" w:eastAsia="Times New Roman" w:hAnsi="Arial" w:cs="Arial"/>
                <w:strike/>
                <w:color w:val="FF0000"/>
                <w:rPrChange w:id="17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95F6B2B" w14:textId="77777777" w:rsidR="00022ACD" w:rsidRPr="00F35DC7" w:rsidRDefault="00022ACD" w:rsidP="00C34D5A">
            <w:pPr>
              <w:rPr>
                <w:rFonts w:ascii="Arial" w:eastAsia="Times New Roman" w:hAnsi="Arial" w:cs="Arial"/>
                <w:strike/>
                <w:color w:val="FF0000"/>
                <w:rPrChange w:id="17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C9EF5B6" w14:textId="77777777" w:rsidR="00022ACD" w:rsidRPr="00F35DC7" w:rsidRDefault="00022ACD" w:rsidP="00C34D5A">
            <w:pPr>
              <w:rPr>
                <w:rFonts w:ascii="Arial" w:eastAsia="Times New Roman" w:hAnsi="Arial" w:cs="Arial"/>
                <w:strike/>
                <w:color w:val="FF0000"/>
                <w:rPrChange w:id="18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9451D95" w14:textId="77777777" w:rsidR="00022ACD" w:rsidRPr="00F35DC7" w:rsidRDefault="00022ACD" w:rsidP="00C34D5A">
            <w:pPr>
              <w:rPr>
                <w:rFonts w:ascii="Arial" w:eastAsia="Times New Roman" w:hAnsi="Arial" w:cs="Arial"/>
                <w:strike/>
                <w:color w:val="FF0000"/>
                <w:rPrChange w:id="18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B8CCE7F" w14:textId="77777777" w:rsidR="00022ACD" w:rsidRPr="00F35DC7" w:rsidRDefault="00022ACD" w:rsidP="00C34D5A">
            <w:pPr>
              <w:rPr>
                <w:rFonts w:ascii="Arial" w:eastAsia="Times New Roman" w:hAnsi="Arial" w:cs="Arial"/>
                <w:strike/>
                <w:color w:val="FF0000"/>
                <w:rPrChange w:id="18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3DAB129" w14:textId="77777777" w:rsidR="00022ACD" w:rsidRPr="00F35DC7" w:rsidRDefault="00022ACD" w:rsidP="00C34D5A">
            <w:pPr>
              <w:rPr>
                <w:rFonts w:ascii="Arial" w:eastAsia="Times New Roman" w:hAnsi="Arial" w:cs="Arial"/>
                <w:strike/>
                <w:color w:val="FF0000"/>
                <w:rPrChange w:id="18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7CB2F42" w14:textId="77777777" w:rsidR="00022ACD" w:rsidRPr="00F35DC7" w:rsidRDefault="00022ACD" w:rsidP="00C34D5A">
            <w:pPr>
              <w:rPr>
                <w:rFonts w:ascii="Arial" w:eastAsia="Times New Roman" w:hAnsi="Arial" w:cs="Arial"/>
                <w:strike/>
                <w:color w:val="FF0000"/>
                <w:rPrChange w:id="18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E0EE1D" w14:textId="77777777" w:rsidR="00022ACD" w:rsidRPr="00F35DC7" w:rsidRDefault="00022ACD" w:rsidP="00C34D5A">
            <w:pPr>
              <w:rPr>
                <w:rFonts w:ascii="Arial" w:eastAsia="Times New Roman" w:hAnsi="Arial" w:cs="Arial"/>
                <w:strike/>
                <w:color w:val="FF0000"/>
                <w:rPrChange w:id="18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81BA12E" w14:textId="77777777" w:rsidR="00022ACD" w:rsidRPr="00F35DC7" w:rsidRDefault="00022ACD" w:rsidP="00C34D5A">
            <w:pPr>
              <w:rPr>
                <w:rFonts w:ascii="Arial" w:eastAsia="Times New Roman" w:hAnsi="Arial" w:cs="Arial"/>
                <w:strike/>
                <w:color w:val="FF0000"/>
                <w:rPrChange w:id="18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70348F6" w14:textId="77777777" w:rsidR="00022ACD" w:rsidRPr="00F35DC7" w:rsidRDefault="00022ACD" w:rsidP="00C34D5A">
            <w:pPr>
              <w:rPr>
                <w:rFonts w:ascii="Arial" w:eastAsia="Times New Roman" w:hAnsi="Arial" w:cs="Arial"/>
                <w:strike/>
                <w:color w:val="FF0000"/>
                <w:rPrChange w:id="18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412EAE5" w14:textId="77777777" w:rsidR="00022ACD" w:rsidRPr="00F35DC7" w:rsidRDefault="00022ACD" w:rsidP="00C34D5A">
            <w:pPr>
              <w:rPr>
                <w:rFonts w:ascii="Arial" w:eastAsia="Times New Roman" w:hAnsi="Arial" w:cs="Arial"/>
                <w:strike/>
                <w:color w:val="FF0000"/>
                <w:rPrChange w:id="18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4CA31C0" w14:textId="77777777" w:rsidR="00022ACD" w:rsidRPr="00F35DC7" w:rsidRDefault="00022ACD" w:rsidP="00C34D5A">
            <w:pPr>
              <w:rPr>
                <w:rFonts w:ascii="Arial" w:eastAsia="Times New Roman" w:hAnsi="Arial" w:cs="Arial"/>
                <w:strike/>
                <w:color w:val="FF0000"/>
                <w:rPrChange w:id="189" w:author="Michael Jouaneh" w:date="2023-03-31T14:49:00Z">
                  <w:rPr>
                    <w:rFonts w:ascii="Arial" w:eastAsia="Times New Roman" w:hAnsi="Arial" w:cs="Arial"/>
                    <w:strike/>
                    <w:color w:val="FF0000"/>
                    <w:highlight w:val="yellow"/>
                  </w:rPr>
                </w:rPrChange>
              </w:rPr>
            </w:pPr>
          </w:p>
        </w:tc>
      </w:tr>
      <w:tr w:rsidR="00482776" w:rsidRPr="00F35DC7" w14:paraId="7620AEF8"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01CDF45" w14:textId="77777777" w:rsidR="00022ACD" w:rsidRPr="00F35DC7" w:rsidRDefault="00022ACD" w:rsidP="00C34D5A">
            <w:pPr>
              <w:rPr>
                <w:rFonts w:ascii="Arial" w:eastAsia="Times New Roman" w:hAnsi="Arial" w:cs="Arial"/>
                <w:strike/>
                <w:color w:val="FF0000"/>
                <w:rPrChange w:id="19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191" w:author="Michael Jouaneh" w:date="2023-03-31T14:49:00Z">
                  <w:rPr>
                    <w:rFonts w:ascii="Arial" w:eastAsia="Times New Roman" w:hAnsi="Arial" w:cs="Arial"/>
                    <w:b/>
                    <w:bCs/>
                    <w:strike/>
                    <w:color w:val="FF0000"/>
                    <w:highlight w:val="yellow"/>
                    <w:u w:val="single"/>
                  </w:rPr>
                </w:rPrChange>
              </w:rPr>
              <w:t>A-2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EAE1988" w14:textId="77777777" w:rsidR="00022ACD" w:rsidRPr="00F35DC7" w:rsidRDefault="00022ACD" w:rsidP="00C34D5A">
            <w:pPr>
              <w:rPr>
                <w:rFonts w:ascii="Arial" w:eastAsia="Times New Roman" w:hAnsi="Arial" w:cs="Arial"/>
                <w:strike/>
                <w:color w:val="FF0000"/>
                <w:rPrChange w:id="19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164A7A" w14:textId="77777777" w:rsidR="00022ACD" w:rsidRPr="00F35DC7" w:rsidRDefault="00022ACD" w:rsidP="00C34D5A">
            <w:pPr>
              <w:rPr>
                <w:rFonts w:ascii="Arial" w:eastAsia="Times New Roman" w:hAnsi="Arial" w:cs="Arial"/>
                <w:strike/>
                <w:color w:val="FF0000"/>
                <w:rPrChange w:id="19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33FC84" w14:textId="77777777" w:rsidR="00022ACD" w:rsidRPr="00F35DC7" w:rsidRDefault="00022ACD" w:rsidP="00C34D5A">
            <w:pPr>
              <w:rPr>
                <w:rFonts w:ascii="Arial" w:eastAsia="Times New Roman" w:hAnsi="Arial" w:cs="Arial"/>
                <w:strike/>
                <w:color w:val="FF0000"/>
                <w:rPrChange w:id="19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76B37C2" w14:textId="77777777" w:rsidR="00022ACD" w:rsidRPr="00F35DC7" w:rsidRDefault="00022ACD" w:rsidP="00C34D5A">
            <w:pPr>
              <w:rPr>
                <w:rFonts w:ascii="Arial" w:eastAsia="Times New Roman" w:hAnsi="Arial" w:cs="Arial"/>
                <w:strike/>
                <w:color w:val="FF0000"/>
                <w:rPrChange w:id="19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746E537" w14:textId="77777777" w:rsidR="00022ACD" w:rsidRPr="00F35DC7" w:rsidRDefault="00022ACD" w:rsidP="00C34D5A">
            <w:pPr>
              <w:rPr>
                <w:rFonts w:ascii="Arial" w:eastAsia="Times New Roman" w:hAnsi="Arial" w:cs="Arial"/>
                <w:strike/>
                <w:color w:val="FF0000"/>
                <w:rPrChange w:id="19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D463B7" w14:textId="77777777" w:rsidR="00022ACD" w:rsidRPr="00F35DC7" w:rsidRDefault="00022ACD" w:rsidP="00C34D5A">
            <w:pPr>
              <w:rPr>
                <w:rFonts w:ascii="Arial" w:eastAsia="Times New Roman" w:hAnsi="Arial" w:cs="Arial"/>
                <w:strike/>
                <w:color w:val="FF0000"/>
                <w:rPrChange w:id="19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00263AE" w14:textId="77777777" w:rsidR="00022ACD" w:rsidRPr="00F35DC7" w:rsidRDefault="00022ACD" w:rsidP="00C34D5A">
            <w:pPr>
              <w:rPr>
                <w:rFonts w:ascii="Arial" w:eastAsia="Times New Roman" w:hAnsi="Arial" w:cs="Arial"/>
                <w:strike/>
                <w:color w:val="FF0000"/>
                <w:rPrChange w:id="19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6B70253" w14:textId="77777777" w:rsidR="00022ACD" w:rsidRPr="00F35DC7" w:rsidRDefault="00022ACD" w:rsidP="00C34D5A">
            <w:pPr>
              <w:rPr>
                <w:rFonts w:ascii="Arial" w:eastAsia="Times New Roman" w:hAnsi="Arial" w:cs="Arial"/>
                <w:strike/>
                <w:color w:val="FF0000"/>
                <w:rPrChange w:id="19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5E0E439" w14:textId="77777777" w:rsidR="00022ACD" w:rsidRPr="00F35DC7" w:rsidRDefault="00022ACD" w:rsidP="00C34D5A">
            <w:pPr>
              <w:rPr>
                <w:rFonts w:ascii="Arial" w:eastAsia="Times New Roman" w:hAnsi="Arial" w:cs="Arial"/>
                <w:strike/>
                <w:color w:val="FF0000"/>
                <w:rPrChange w:id="20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FA02FC8" w14:textId="77777777" w:rsidR="00022ACD" w:rsidRPr="00F35DC7" w:rsidRDefault="00022ACD" w:rsidP="00C34D5A">
            <w:pPr>
              <w:rPr>
                <w:rFonts w:ascii="Arial" w:eastAsia="Times New Roman" w:hAnsi="Arial" w:cs="Arial"/>
                <w:strike/>
                <w:color w:val="FF0000"/>
                <w:rPrChange w:id="20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F55D3AA" w14:textId="77777777" w:rsidR="00022ACD" w:rsidRPr="00F35DC7" w:rsidRDefault="00022ACD" w:rsidP="00C34D5A">
            <w:pPr>
              <w:rPr>
                <w:rFonts w:ascii="Arial" w:eastAsia="Times New Roman" w:hAnsi="Arial" w:cs="Arial"/>
                <w:strike/>
                <w:color w:val="FF0000"/>
                <w:rPrChange w:id="20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AA5E997" w14:textId="77777777" w:rsidR="00022ACD" w:rsidRPr="00F35DC7" w:rsidRDefault="00022ACD" w:rsidP="00C34D5A">
            <w:pPr>
              <w:rPr>
                <w:rFonts w:ascii="Arial" w:eastAsia="Times New Roman" w:hAnsi="Arial" w:cs="Arial"/>
                <w:strike/>
                <w:color w:val="FF0000"/>
                <w:rPrChange w:id="20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9FF0E9D" w14:textId="77777777" w:rsidR="00022ACD" w:rsidRPr="00F35DC7" w:rsidRDefault="00022ACD" w:rsidP="00C34D5A">
            <w:pPr>
              <w:rPr>
                <w:rFonts w:ascii="Arial" w:eastAsia="Times New Roman" w:hAnsi="Arial" w:cs="Arial"/>
                <w:strike/>
                <w:color w:val="FF0000"/>
                <w:rPrChange w:id="20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E05ED2" w14:textId="77777777" w:rsidR="00022ACD" w:rsidRPr="00F35DC7" w:rsidRDefault="00022ACD" w:rsidP="00C34D5A">
            <w:pPr>
              <w:rPr>
                <w:rFonts w:ascii="Arial" w:eastAsia="Times New Roman" w:hAnsi="Arial" w:cs="Arial"/>
                <w:strike/>
                <w:color w:val="FF0000"/>
                <w:rPrChange w:id="20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2A28A91" w14:textId="77777777" w:rsidR="00022ACD" w:rsidRPr="00F35DC7" w:rsidRDefault="00022ACD" w:rsidP="00C34D5A">
            <w:pPr>
              <w:rPr>
                <w:rFonts w:ascii="Arial" w:eastAsia="Times New Roman" w:hAnsi="Arial" w:cs="Arial"/>
                <w:strike/>
                <w:color w:val="FF0000"/>
                <w:rPrChange w:id="20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AA7BD9" w14:textId="77777777" w:rsidR="00022ACD" w:rsidRPr="00F35DC7" w:rsidRDefault="00022ACD" w:rsidP="00C34D5A">
            <w:pPr>
              <w:rPr>
                <w:rFonts w:ascii="Arial" w:eastAsia="Times New Roman" w:hAnsi="Arial" w:cs="Arial"/>
                <w:strike/>
                <w:color w:val="FF0000"/>
                <w:rPrChange w:id="20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75DFCE4" w14:textId="77777777" w:rsidR="00022ACD" w:rsidRPr="00F35DC7" w:rsidRDefault="00022ACD" w:rsidP="00C34D5A">
            <w:pPr>
              <w:rPr>
                <w:rFonts w:ascii="Arial" w:eastAsia="Times New Roman" w:hAnsi="Arial" w:cs="Arial"/>
                <w:strike/>
                <w:color w:val="FF0000"/>
                <w:rPrChange w:id="20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BBB8522" w14:textId="77777777" w:rsidR="00022ACD" w:rsidRPr="00F35DC7" w:rsidRDefault="00022ACD" w:rsidP="00C34D5A">
            <w:pPr>
              <w:rPr>
                <w:rFonts w:ascii="Arial" w:eastAsia="Times New Roman" w:hAnsi="Arial" w:cs="Arial"/>
                <w:strike/>
                <w:color w:val="FF0000"/>
                <w:rPrChange w:id="20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3EF15B6" w14:textId="77777777" w:rsidR="00022ACD" w:rsidRPr="00F35DC7" w:rsidRDefault="00022ACD" w:rsidP="00C34D5A">
            <w:pPr>
              <w:rPr>
                <w:rFonts w:ascii="Arial" w:eastAsia="Times New Roman" w:hAnsi="Arial" w:cs="Arial"/>
                <w:strike/>
                <w:color w:val="FF0000"/>
                <w:rPrChange w:id="210" w:author="Michael Jouaneh" w:date="2023-03-31T14:49:00Z">
                  <w:rPr>
                    <w:rFonts w:ascii="Arial" w:eastAsia="Times New Roman" w:hAnsi="Arial" w:cs="Arial"/>
                    <w:strike/>
                    <w:color w:val="FF0000"/>
                    <w:highlight w:val="yellow"/>
                  </w:rPr>
                </w:rPrChange>
              </w:rPr>
            </w:pPr>
          </w:p>
        </w:tc>
      </w:tr>
      <w:tr w:rsidR="00482776" w:rsidRPr="00F35DC7" w14:paraId="3E32EE19"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EE567B6" w14:textId="77777777" w:rsidR="00022ACD" w:rsidRPr="00F35DC7" w:rsidRDefault="00022ACD" w:rsidP="00C34D5A">
            <w:pPr>
              <w:rPr>
                <w:rFonts w:ascii="Arial" w:eastAsia="Times New Roman" w:hAnsi="Arial" w:cs="Arial"/>
                <w:strike/>
                <w:color w:val="FF0000"/>
                <w:rPrChange w:id="211"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212" w:author="Michael Jouaneh" w:date="2023-03-31T14:49:00Z">
                  <w:rPr>
                    <w:rFonts w:ascii="Arial" w:eastAsia="Times New Roman" w:hAnsi="Arial" w:cs="Arial"/>
                    <w:b/>
                    <w:bCs/>
                    <w:strike/>
                    <w:color w:val="FF0000"/>
                    <w:highlight w:val="yellow"/>
                    <w:u w:val="single"/>
                  </w:rPr>
                </w:rPrChang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1C8A8A1" w14:textId="77777777" w:rsidR="00022ACD" w:rsidRPr="00F35DC7" w:rsidRDefault="00022ACD" w:rsidP="00C34D5A">
            <w:pPr>
              <w:rPr>
                <w:rFonts w:ascii="Arial" w:eastAsia="Times New Roman" w:hAnsi="Arial" w:cs="Arial"/>
                <w:strike/>
                <w:color w:val="FF0000"/>
                <w:rPrChange w:id="21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9F9F777" w14:textId="77777777" w:rsidR="00022ACD" w:rsidRPr="00F35DC7" w:rsidRDefault="00022ACD" w:rsidP="00C34D5A">
            <w:pPr>
              <w:rPr>
                <w:rFonts w:ascii="Arial" w:eastAsia="Times New Roman" w:hAnsi="Arial" w:cs="Arial"/>
                <w:strike/>
                <w:color w:val="FF0000"/>
                <w:rPrChange w:id="21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9754F0" w14:textId="77777777" w:rsidR="00022ACD" w:rsidRPr="00F35DC7" w:rsidRDefault="00022ACD" w:rsidP="00C34D5A">
            <w:pPr>
              <w:rPr>
                <w:rFonts w:ascii="Arial" w:eastAsia="Times New Roman" w:hAnsi="Arial" w:cs="Arial"/>
                <w:strike/>
                <w:color w:val="FF0000"/>
                <w:rPrChange w:id="21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9A26AAE" w14:textId="77777777" w:rsidR="00022ACD" w:rsidRPr="00F35DC7" w:rsidRDefault="00022ACD" w:rsidP="00C34D5A">
            <w:pPr>
              <w:rPr>
                <w:rFonts w:ascii="Arial" w:eastAsia="Times New Roman" w:hAnsi="Arial" w:cs="Arial"/>
                <w:strike/>
                <w:color w:val="FF0000"/>
                <w:rPrChange w:id="21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6E379D6" w14:textId="77777777" w:rsidR="00022ACD" w:rsidRPr="00F35DC7" w:rsidRDefault="00022ACD" w:rsidP="00C34D5A">
            <w:pPr>
              <w:rPr>
                <w:rFonts w:ascii="Arial" w:eastAsia="Times New Roman" w:hAnsi="Arial" w:cs="Arial"/>
                <w:strike/>
                <w:color w:val="FF0000"/>
                <w:rPrChange w:id="21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FC604C6" w14:textId="77777777" w:rsidR="00022ACD" w:rsidRPr="00F35DC7" w:rsidRDefault="00022ACD" w:rsidP="00C34D5A">
            <w:pPr>
              <w:rPr>
                <w:rFonts w:ascii="Arial" w:eastAsia="Times New Roman" w:hAnsi="Arial" w:cs="Arial"/>
                <w:strike/>
                <w:color w:val="FF0000"/>
                <w:rPrChange w:id="21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AB1E77D" w14:textId="77777777" w:rsidR="00022ACD" w:rsidRPr="00F35DC7" w:rsidRDefault="00022ACD" w:rsidP="00C34D5A">
            <w:pPr>
              <w:rPr>
                <w:rFonts w:ascii="Arial" w:eastAsia="Times New Roman" w:hAnsi="Arial" w:cs="Arial"/>
                <w:strike/>
                <w:color w:val="FF0000"/>
                <w:rPrChange w:id="21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0A6BCB" w14:textId="77777777" w:rsidR="00022ACD" w:rsidRPr="00F35DC7" w:rsidRDefault="00022ACD" w:rsidP="00C34D5A">
            <w:pPr>
              <w:rPr>
                <w:rFonts w:ascii="Arial" w:eastAsia="Times New Roman" w:hAnsi="Arial" w:cs="Arial"/>
                <w:strike/>
                <w:color w:val="FF0000"/>
                <w:rPrChange w:id="22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D62C3A" w14:textId="77777777" w:rsidR="00022ACD" w:rsidRPr="00F35DC7" w:rsidRDefault="00022ACD" w:rsidP="00C34D5A">
            <w:pPr>
              <w:rPr>
                <w:rFonts w:ascii="Arial" w:eastAsia="Times New Roman" w:hAnsi="Arial" w:cs="Arial"/>
                <w:strike/>
                <w:color w:val="FF0000"/>
                <w:rPrChange w:id="22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6B92F8" w14:textId="77777777" w:rsidR="00022ACD" w:rsidRPr="00F35DC7" w:rsidRDefault="00022ACD" w:rsidP="00C34D5A">
            <w:pPr>
              <w:rPr>
                <w:rFonts w:ascii="Arial" w:eastAsia="Times New Roman" w:hAnsi="Arial" w:cs="Arial"/>
                <w:strike/>
                <w:color w:val="FF0000"/>
                <w:rPrChange w:id="22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F2357E" w14:textId="77777777" w:rsidR="00022ACD" w:rsidRPr="00F35DC7" w:rsidRDefault="00022ACD" w:rsidP="00C34D5A">
            <w:pPr>
              <w:rPr>
                <w:rFonts w:ascii="Arial" w:eastAsia="Times New Roman" w:hAnsi="Arial" w:cs="Arial"/>
                <w:strike/>
                <w:color w:val="FF0000"/>
                <w:rPrChange w:id="22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EFB174A" w14:textId="77777777" w:rsidR="00022ACD" w:rsidRPr="00F35DC7" w:rsidRDefault="00022ACD" w:rsidP="00C34D5A">
            <w:pPr>
              <w:rPr>
                <w:rFonts w:ascii="Arial" w:eastAsia="Times New Roman" w:hAnsi="Arial" w:cs="Arial"/>
                <w:strike/>
                <w:color w:val="FF0000"/>
                <w:rPrChange w:id="22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1B936AA" w14:textId="77777777" w:rsidR="00022ACD" w:rsidRPr="00F35DC7" w:rsidRDefault="00022ACD" w:rsidP="00C34D5A">
            <w:pPr>
              <w:rPr>
                <w:rFonts w:ascii="Arial" w:eastAsia="Times New Roman" w:hAnsi="Arial" w:cs="Arial"/>
                <w:strike/>
                <w:color w:val="FF0000"/>
                <w:rPrChange w:id="22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9730E38" w14:textId="77777777" w:rsidR="00022ACD" w:rsidRPr="00F35DC7" w:rsidRDefault="00022ACD" w:rsidP="00C34D5A">
            <w:pPr>
              <w:rPr>
                <w:rFonts w:ascii="Arial" w:eastAsia="Times New Roman" w:hAnsi="Arial" w:cs="Arial"/>
                <w:strike/>
                <w:color w:val="FF0000"/>
                <w:rPrChange w:id="22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DF55AEC" w14:textId="77777777" w:rsidR="00022ACD" w:rsidRPr="00F35DC7" w:rsidRDefault="00022ACD" w:rsidP="00C34D5A">
            <w:pPr>
              <w:rPr>
                <w:rFonts w:ascii="Arial" w:eastAsia="Times New Roman" w:hAnsi="Arial" w:cs="Arial"/>
                <w:strike/>
                <w:color w:val="FF0000"/>
                <w:rPrChange w:id="22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AE151B" w14:textId="77777777" w:rsidR="00022ACD" w:rsidRPr="00F35DC7" w:rsidRDefault="00022ACD" w:rsidP="00C34D5A">
            <w:pPr>
              <w:rPr>
                <w:rFonts w:ascii="Arial" w:eastAsia="Times New Roman" w:hAnsi="Arial" w:cs="Arial"/>
                <w:strike/>
                <w:color w:val="FF0000"/>
                <w:rPrChange w:id="22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96C92EF" w14:textId="77777777" w:rsidR="00022ACD" w:rsidRPr="00F35DC7" w:rsidRDefault="00022ACD" w:rsidP="00C34D5A">
            <w:pPr>
              <w:rPr>
                <w:rFonts w:ascii="Arial" w:eastAsia="Times New Roman" w:hAnsi="Arial" w:cs="Arial"/>
                <w:strike/>
                <w:color w:val="FF0000"/>
                <w:rPrChange w:id="22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54DCAC5" w14:textId="77777777" w:rsidR="00022ACD" w:rsidRPr="00F35DC7" w:rsidRDefault="00022ACD" w:rsidP="00C34D5A">
            <w:pPr>
              <w:rPr>
                <w:rFonts w:ascii="Arial" w:eastAsia="Times New Roman" w:hAnsi="Arial" w:cs="Arial"/>
                <w:strike/>
                <w:color w:val="FF0000"/>
                <w:rPrChange w:id="23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468A948" w14:textId="77777777" w:rsidR="00022ACD" w:rsidRPr="00F35DC7" w:rsidRDefault="00022ACD" w:rsidP="00C34D5A">
            <w:pPr>
              <w:rPr>
                <w:rFonts w:ascii="Arial" w:eastAsia="Times New Roman" w:hAnsi="Arial" w:cs="Arial"/>
                <w:strike/>
                <w:color w:val="FF0000"/>
                <w:rPrChange w:id="231" w:author="Michael Jouaneh" w:date="2023-03-31T14:49:00Z">
                  <w:rPr>
                    <w:rFonts w:ascii="Arial" w:eastAsia="Times New Roman" w:hAnsi="Arial" w:cs="Arial"/>
                    <w:strike/>
                    <w:color w:val="FF0000"/>
                    <w:highlight w:val="yellow"/>
                  </w:rPr>
                </w:rPrChange>
              </w:rPr>
            </w:pPr>
          </w:p>
        </w:tc>
      </w:tr>
      <w:tr w:rsidR="00482776" w:rsidRPr="00F35DC7" w14:paraId="3791F540"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2E4FEBD" w14:textId="77777777" w:rsidR="00022ACD" w:rsidRPr="00F35DC7" w:rsidRDefault="00022ACD" w:rsidP="00C34D5A">
            <w:pPr>
              <w:rPr>
                <w:rFonts w:ascii="Arial" w:eastAsia="Times New Roman" w:hAnsi="Arial" w:cs="Arial"/>
                <w:strike/>
                <w:color w:val="FF0000"/>
                <w:rPrChange w:id="23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233" w:author="Michael Jouaneh" w:date="2023-03-31T14:49:00Z">
                  <w:rPr>
                    <w:rFonts w:ascii="Arial" w:eastAsia="Times New Roman" w:hAnsi="Arial" w:cs="Arial"/>
                    <w:b/>
                    <w:bCs/>
                    <w:strike/>
                    <w:color w:val="FF0000"/>
                    <w:highlight w:val="yellow"/>
                    <w:u w:val="single"/>
                  </w:rPr>
                </w:rPrChange>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60D6157" w14:textId="77777777" w:rsidR="00022ACD" w:rsidRPr="00F35DC7" w:rsidRDefault="00022ACD" w:rsidP="00C34D5A">
            <w:pPr>
              <w:rPr>
                <w:rFonts w:ascii="Arial" w:eastAsia="Times New Roman" w:hAnsi="Arial" w:cs="Arial"/>
                <w:strike/>
                <w:color w:val="FF0000"/>
                <w:rPrChange w:id="23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A5C27CA" w14:textId="77777777" w:rsidR="00022ACD" w:rsidRPr="00F35DC7" w:rsidRDefault="00022ACD" w:rsidP="00C34D5A">
            <w:pPr>
              <w:rPr>
                <w:rFonts w:ascii="Arial" w:eastAsia="Times New Roman" w:hAnsi="Arial" w:cs="Arial"/>
                <w:strike/>
                <w:color w:val="FF0000"/>
                <w:rPrChange w:id="23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C6F3A6A" w14:textId="77777777" w:rsidR="00022ACD" w:rsidRPr="00F35DC7" w:rsidRDefault="00022ACD" w:rsidP="00C34D5A">
            <w:pPr>
              <w:rPr>
                <w:rFonts w:ascii="Arial" w:eastAsia="Times New Roman" w:hAnsi="Arial" w:cs="Arial"/>
                <w:strike/>
                <w:color w:val="FF0000"/>
                <w:rPrChange w:id="23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220B9AB" w14:textId="77777777" w:rsidR="00022ACD" w:rsidRPr="00F35DC7" w:rsidRDefault="00022ACD" w:rsidP="00C34D5A">
            <w:pPr>
              <w:rPr>
                <w:rFonts w:ascii="Arial" w:eastAsia="Times New Roman" w:hAnsi="Arial" w:cs="Arial"/>
                <w:strike/>
                <w:color w:val="FF0000"/>
                <w:rPrChange w:id="23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C7FA1B2" w14:textId="77777777" w:rsidR="00022ACD" w:rsidRPr="00F35DC7" w:rsidRDefault="00022ACD" w:rsidP="00C34D5A">
            <w:pPr>
              <w:rPr>
                <w:rFonts w:ascii="Arial" w:eastAsia="Times New Roman" w:hAnsi="Arial" w:cs="Arial"/>
                <w:strike/>
                <w:color w:val="FF0000"/>
                <w:rPrChange w:id="23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76B1BEE" w14:textId="77777777" w:rsidR="00022ACD" w:rsidRPr="00F35DC7" w:rsidRDefault="00022ACD" w:rsidP="00C34D5A">
            <w:pPr>
              <w:rPr>
                <w:rFonts w:ascii="Arial" w:eastAsia="Times New Roman" w:hAnsi="Arial" w:cs="Arial"/>
                <w:strike/>
                <w:color w:val="FF0000"/>
                <w:rPrChange w:id="23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31B5372" w14:textId="77777777" w:rsidR="00022ACD" w:rsidRPr="00F35DC7" w:rsidRDefault="00022ACD" w:rsidP="00C34D5A">
            <w:pPr>
              <w:rPr>
                <w:rFonts w:ascii="Arial" w:eastAsia="Times New Roman" w:hAnsi="Arial" w:cs="Arial"/>
                <w:strike/>
                <w:color w:val="FF0000"/>
                <w:rPrChange w:id="24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A5D4262" w14:textId="77777777" w:rsidR="00022ACD" w:rsidRPr="00F35DC7" w:rsidRDefault="00022ACD" w:rsidP="00C34D5A">
            <w:pPr>
              <w:rPr>
                <w:rFonts w:ascii="Arial" w:eastAsia="Times New Roman" w:hAnsi="Arial" w:cs="Arial"/>
                <w:strike/>
                <w:color w:val="FF0000"/>
                <w:rPrChange w:id="24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6C8A11C" w14:textId="77777777" w:rsidR="00022ACD" w:rsidRPr="00F35DC7" w:rsidRDefault="00022ACD" w:rsidP="00C34D5A">
            <w:pPr>
              <w:rPr>
                <w:rFonts w:ascii="Arial" w:eastAsia="Times New Roman" w:hAnsi="Arial" w:cs="Arial"/>
                <w:strike/>
                <w:color w:val="FF0000"/>
                <w:rPrChange w:id="24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9D9A496" w14:textId="77777777" w:rsidR="00022ACD" w:rsidRPr="00F35DC7" w:rsidRDefault="00022ACD" w:rsidP="00C34D5A">
            <w:pPr>
              <w:rPr>
                <w:rFonts w:ascii="Arial" w:eastAsia="Times New Roman" w:hAnsi="Arial" w:cs="Arial"/>
                <w:strike/>
                <w:color w:val="FF0000"/>
                <w:rPrChange w:id="24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D8BDA2B" w14:textId="77777777" w:rsidR="00022ACD" w:rsidRPr="00F35DC7" w:rsidRDefault="00022ACD" w:rsidP="00C34D5A">
            <w:pPr>
              <w:rPr>
                <w:rFonts w:ascii="Arial" w:eastAsia="Times New Roman" w:hAnsi="Arial" w:cs="Arial"/>
                <w:strike/>
                <w:color w:val="FF0000"/>
                <w:rPrChange w:id="24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93D8EFF" w14:textId="77777777" w:rsidR="00022ACD" w:rsidRPr="00F35DC7" w:rsidRDefault="00022ACD" w:rsidP="00C34D5A">
            <w:pPr>
              <w:rPr>
                <w:rFonts w:ascii="Arial" w:eastAsia="Times New Roman" w:hAnsi="Arial" w:cs="Arial"/>
                <w:strike/>
                <w:color w:val="FF0000"/>
                <w:rPrChange w:id="24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9A38B5A" w14:textId="77777777" w:rsidR="00022ACD" w:rsidRPr="00F35DC7" w:rsidRDefault="00022ACD" w:rsidP="00C34D5A">
            <w:pPr>
              <w:rPr>
                <w:rFonts w:ascii="Arial" w:eastAsia="Times New Roman" w:hAnsi="Arial" w:cs="Arial"/>
                <w:strike/>
                <w:color w:val="FF0000"/>
                <w:rPrChange w:id="24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225D6CF" w14:textId="77777777" w:rsidR="00022ACD" w:rsidRPr="00F35DC7" w:rsidRDefault="00022ACD" w:rsidP="00C34D5A">
            <w:pPr>
              <w:rPr>
                <w:rFonts w:ascii="Arial" w:eastAsia="Times New Roman" w:hAnsi="Arial" w:cs="Arial"/>
                <w:strike/>
                <w:color w:val="FF0000"/>
                <w:rPrChange w:id="24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0AE983F" w14:textId="77777777" w:rsidR="00022ACD" w:rsidRPr="00F35DC7" w:rsidRDefault="00022ACD" w:rsidP="00C34D5A">
            <w:pPr>
              <w:rPr>
                <w:rFonts w:ascii="Arial" w:eastAsia="Times New Roman" w:hAnsi="Arial" w:cs="Arial"/>
                <w:strike/>
                <w:color w:val="FF0000"/>
                <w:rPrChange w:id="24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5136296" w14:textId="77777777" w:rsidR="00022ACD" w:rsidRPr="00F35DC7" w:rsidRDefault="00022ACD" w:rsidP="00C34D5A">
            <w:pPr>
              <w:rPr>
                <w:rFonts w:ascii="Arial" w:eastAsia="Times New Roman" w:hAnsi="Arial" w:cs="Arial"/>
                <w:strike/>
                <w:color w:val="FF0000"/>
                <w:rPrChange w:id="24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3B9C2BA" w14:textId="77777777" w:rsidR="00022ACD" w:rsidRPr="00F35DC7" w:rsidRDefault="00022ACD" w:rsidP="00C34D5A">
            <w:pPr>
              <w:rPr>
                <w:rFonts w:ascii="Arial" w:eastAsia="Times New Roman" w:hAnsi="Arial" w:cs="Arial"/>
                <w:strike/>
                <w:color w:val="FF0000"/>
                <w:rPrChange w:id="25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8700FD2" w14:textId="77777777" w:rsidR="00022ACD" w:rsidRPr="00F35DC7" w:rsidRDefault="00022ACD" w:rsidP="00C34D5A">
            <w:pPr>
              <w:rPr>
                <w:rFonts w:ascii="Arial" w:eastAsia="Times New Roman" w:hAnsi="Arial" w:cs="Arial"/>
                <w:strike/>
                <w:color w:val="FF0000"/>
                <w:rPrChange w:id="25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1BB23E" w14:textId="77777777" w:rsidR="00022ACD" w:rsidRPr="00F35DC7" w:rsidRDefault="00022ACD" w:rsidP="00C34D5A">
            <w:pPr>
              <w:rPr>
                <w:rFonts w:ascii="Arial" w:eastAsia="Times New Roman" w:hAnsi="Arial" w:cs="Arial"/>
                <w:strike/>
                <w:color w:val="FF0000"/>
                <w:rPrChange w:id="252" w:author="Michael Jouaneh" w:date="2023-03-31T14:49:00Z">
                  <w:rPr>
                    <w:rFonts w:ascii="Arial" w:eastAsia="Times New Roman" w:hAnsi="Arial" w:cs="Arial"/>
                    <w:strike/>
                    <w:color w:val="FF0000"/>
                    <w:highlight w:val="yellow"/>
                  </w:rPr>
                </w:rPrChange>
              </w:rPr>
            </w:pPr>
          </w:p>
        </w:tc>
      </w:tr>
      <w:tr w:rsidR="00482776" w:rsidRPr="00F35DC7" w14:paraId="21A46722"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7A747C" w14:textId="77777777" w:rsidR="00022ACD" w:rsidRPr="00F35DC7" w:rsidRDefault="00022ACD" w:rsidP="00C34D5A">
            <w:pPr>
              <w:rPr>
                <w:rFonts w:ascii="Arial" w:eastAsia="Times New Roman" w:hAnsi="Arial" w:cs="Arial"/>
                <w:strike/>
                <w:color w:val="FF0000"/>
                <w:rPrChange w:id="253"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254" w:author="Michael Jouaneh" w:date="2023-03-31T14:49:00Z">
                  <w:rPr>
                    <w:rFonts w:ascii="Arial" w:eastAsia="Times New Roman" w:hAnsi="Arial" w:cs="Arial"/>
                    <w:b/>
                    <w:bCs/>
                    <w:strike/>
                    <w:color w:val="FF0000"/>
                    <w:highlight w:val="yellow"/>
                    <w:u w:val="single"/>
                  </w:rPr>
                </w:rPrChange>
              </w:rPr>
              <w:t>S-1 and S-2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D3A9E3" w14:textId="77777777" w:rsidR="00022ACD" w:rsidRPr="00F35DC7" w:rsidRDefault="00022ACD" w:rsidP="00C34D5A">
            <w:pPr>
              <w:rPr>
                <w:rFonts w:ascii="Arial" w:eastAsia="Times New Roman" w:hAnsi="Arial" w:cs="Arial"/>
                <w:strike/>
                <w:color w:val="FF0000"/>
                <w:rPrChange w:id="25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4295895" w14:textId="77777777" w:rsidR="00022ACD" w:rsidRPr="00F35DC7" w:rsidRDefault="00022ACD" w:rsidP="00C34D5A">
            <w:pPr>
              <w:rPr>
                <w:rFonts w:ascii="Arial" w:eastAsia="Times New Roman" w:hAnsi="Arial" w:cs="Arial"/>
                <w:strike/>
                <w:color w:val="FF0000"/>
                <w:rPrChange w:id="25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138345A" w14:textId="77777777" w:rsidR="00022ACD" w:rsidRPr="00F35DC7" w:rsidRDefault="00022ACD" w:rsidP="00C34D5A">
            <w:pPr>
              <w:rPr>
                <w:rFonts w:ascii="Arial" w:eastAsia="Times New Roman" w:hAnsi="Arial" w:cs="Arial"/>
                <w:strike/>
                <w:color w:val="FF0000"/>
                <w:rPrChange w:id="25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43D53EF" w14:textId="77777777" w:rsidR="00022ACD" w:rsidRPr="00F35DC7" w:rsidRDefault="00022ACD" w:rsidP="00C34D5A">
            <w:pPr>
              <w:rPr>
                <w:rFonts w:ascii="Arial" w:eastAsia="Times New Roman" w:hAnsi="Arial" w:cs="Arial"/>
                <w:strike/>
                <w:color w:val="FF0000"/>
                <w:rPrChange w:id="25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FC9DF99" w14:textId="77777777" w:rsidR="00022ACD" w:rsidRPr="00F35DC7" w:rsidRDefault="00022ACD" w:rsidP="00C34D5A">
            <w:pPr>
              <w:rPr>
                <w:rFonts w:ascii="Arial" w:eastAsia="Times New Roman" w:hAnsi="Arial" w:cs="Arial"/>
                <w:strike/>
                <w:color w:val="FF0000"/>
                <w:rPrChange w:id="25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E93E074" w14:textId="77777777" w:rsidR="00022ACD" w:rsidRPr="00F35DC7" w:rsidRDefault="00022ACD" w:rsidP="00C34D5A">
            <w:pPr>
              <w:rPr>
                <w:rFonts w:ascii="Arial" w:eastAsia="Times New Roman" w:hAnsi="Arial" w:cs="Arial"/>
                <w:strike/>
                <w:color w:val="FF0000"/>
                <w:rPrChange w:id="26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A167CF5" w14:textId="77777777" w:rsidR="00022ACD" w:rsidRPr="00F35DC7" w:rsidRDefault="00022ACD" w:rsidP="00C34D5A">
            <w:pPr>
              <w:rPr>
                <w:rFonts w:ascii="Arial" w:eastAsia="Times New Roman" w:hAnsi="Arial" w:cs="Arial"/>
                <w:strike/>
                <w:color w:val="FF0000"/>
                <w:rPrChange w:id="26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BC4B365" w14:textId="77777777" w:rsidR="00022ACD" w:rsidRPr="00F35DC7" w:rsidRDefault="00022ACD" w:rsidP="00C34D5A">
            <w:pPr>
              <w:rPr>
                <w:rFonts w:ascii="Arial" w:eastAsia="Times New Roman" w:hAnsi="Arial" w:cs="Arial"/>
                <w:strike/>
                <w:color w:val="FF0000"/>
                <w:rPrChange w:id="26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4231536" w14:textId="77777777" w:rsidR="00022ACD" w:rsidRPr="00F35DC7" w:rsidRDefault="00022ACD" w:rsidP="00C34D5A">
            <w:pPr>
              <w:rPr>
                <w:rFonts w:ascii="Arial" w:eastAsia="Times New Roman" w:hAnsi="Arial" w:cs="Arial"/>
                <w:strike/>
                <w:color w:val="FF0000"/>
                <w:rPrChange w:id="26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0F1AB8E" w14:textId="77777777" w:rsidR="00022ACD" w:rsidRPr="00F35DC7" w:rsidRDefault="00022ACD" w:rsidP="00C34D5A">
            <w:pPr>
              <w:rPr>
                <w:rFonts w:ascii="Arial" w:eastAsia="Times New Roman" w:hAnsi="Arial" w:cs="Arial"/>
                <w:strike/>
                <w:color w:val="FF0000"/>
                <w:rPrChange w:id="26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24F58DA" w14:textId="77777777" w:rsidR="00022ACD" w:rsidRPr="00F35DC7" w:rsidRDefault="00022ACD" w:rsidP="00C34D5A">
            <w:pPr>
              <w:rPr>
                <w:rFonts w:ascii="Arial" w:eastAsia="Times New Roman" w:hAnsi="Arial" w:cs="Arial"/>
                <w:strike/>
                <w:color w:val="FF0000"/>
                <w:rPrChange w:id="26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9107D1C" w14:textId="77777777" w:rsidR="00022ACD" w:rsidRPr="00F35DC7" w:rsidRDefault="00022ACD" w:rsidP="00C34D5A">
            <w:pPr>
              <w:rPr>
                <w:rFonts w:ascii="Arial" w:eastAsia="Times New Roman" w:hAnsi="Arial" w:cs="Arial"/>
                <w:strike/>
                <w:color w:val="FF0000"/>
                <w:rPrChange w:id="26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89C73CF" w14:textId="77777777" w:rsidR="00022ACD" w:rsidRPr="00F35DC7" w:rsidRDefault="00022ACD" w:rsidP="00C34D5A">
            <w:pPr>
              <w:rPr>
                <w:rFonts w:ascii="Arial" w:eastAsia="Times New Roman" w:hAnsi="Arial" w:cs="Arial"/>
                <w:strike/>
                <w:color w:val="FF0000"/>
                <w:rPrChange w:id="26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513C7D5" w14:textId="77777777" w:rsidR="00022ACD" w:rsidRPr="00F35DC7" w:rsidRDefault="00022ACD" w:rsidP="00C34D5A">
            <w:pPr>
              <w:rPr>
                <w:rFonts w:ascii="Arial" w:eastAsia="Times New Roman" w:hAnsi="Arial" w:cs="Arial"/>
                <w:strike/>
                <w:color w:val="FF0000"/>
                <w:rPrChange w:id="26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2E60522" w14:textId="77777777" w:rsidR="00022ACD" w:rsidRPr="00F35DC7" w:rsidRDefault="00022ACD" w:rsidP="00C34D5A">
            <w:pPr>
              <w:rPr>
                <w:rFonts w:ascii="Arial" w:eastAsia="Times New Roman" w:hAnsi="Arial" w:cs="Arial"/>
                <w:strike/>
                <w:color w:val="FF0000"/>
                <w:rPrChange w:id="26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D5F9928" w14:textId="77777777" w:rsidR="00022ACD" w:rsidRPr="00F35DC7" w:rsidRDefault="00022ACD" w:rsidP="00C34D5A">
            <w:pPr>
              <w:rPr>
                <w:rFonts w:ascii="Arial" w:eastAsia="Times New Roman" w:hAnsi="Arial" w:cs="Arial"/>
                <w:strike/>
                <w:color w:val="FF0000"/>
                <w:rPrChange w:id="27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7836906" w14:textId="77777777" w:rsidR="00022ACD" w:rsidRPr="00F35DC7" w:rsidRDefault="00022ACD" w:rsidP="00C34D5A">
            <w:pPr>
              <w:rPr>
                <w:rFonts w:ascii="Arial" w:eastAsia="Times New Roman" w:hAnsi="Arial" w:cs="Arial"/>
                <w:strike/>
                <w:color w:val="FF0000"/>
                <w:rPrChange w:id="27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76105B0" w14:textId="77777777" w:rsidR="00022ACD" w:rsidRPr="00F35DC7" w:rsidRDefault="00022ACD" w:rsidP="00C34D5A">
            <w:pPr>
              <w:rPr>
                <w:rFonts w:ascii="Arial" w:eastAsia="Times New Roman" w:hAnsi="Arial" w:cs="Arial"/>
                <w:strike/>
                <w:color w:val="FF0000"/>
                <w:rPrChange w:id="27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0240A1B" w14:textId="77777777" w:rsidR="00022ACD" w:rsidRPr="00F35DC7" w:rsidRDefault="00022ACD" w:rsidP="00C34D5A">
            <w:pPr>
              <w:rPr>
                <w:rFonts w:ascii="Arial" w:eastAsia="Times New Roman" w:hAnsi="Arial" w:cs="Arial"/>
                <w:strike/>
                <w:color w:val="FF0000"/>
                <w:rPrChange w:id="273" w:author="Michael Jouaneh" w:date="2023-03-31T14:49:00Z">
                  <w:rPr>
                    <w:rFonts w:ascii="Arial" w:eastAsia="Times New Roman" w:hAnsi="Arial" w:cs="Arial"/>
                    <w:strike/>
                    <w:color w:val="FF0000"/>
                    <w:highlight w:val="yellow"/>
                  </w:rPr>
                </w:rPrChange>
              </w:rPr>
            </w:pPr>
          </w:p>
        </w:tc>
      </w:tr>
      <w:tr w:rsidR="00022ACD" w:rsidRPr="00F35DC7" w14:paraId="3C68D101"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B15351B" w14:textId="77777777" w:rsidR="00022ACD" w:rsidRPr="00F35DC7" w:rsidRDefault="00022ACD" w:rsidP="00C34D5A">
            <w:pPr>
              <w:rPr>
                <w:rFonts w:ascii="Arial" w:eastAsia="Times New Roman" w:hAnsi="Arial" w:cs="Arial"/>
                <w:strike/>
                <w:color w:val="FF0000"/>
                <w:rPrChange w:id="27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275" w:author="Michael Jouaneh" w:date="2023-03-31T14:49:00Z">
                  <w:rPr>
                    <w:rFonts w:ascii="Arial" w:eastAsia="Times New Roman" w:hAnsi="Arial" w:cs="Arial"/>
                    <w:b/>
                    <w:bCs/>
                    <w:strike/>
                    <w:color w:val="FF0000"/>
                    <w:highlight w:val="yellow"/>
                    <w:u w:val="single"/>
                  </w:rPr>
                </w:rPrChange>
              </w:rPr>
              <w:t>All Other</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7A317AA" w14:textId="77777777" w:rsidR="00022ACD" w:rsidRPr="00F35DC7" w:rsidRDefault="00022ACD" w:rsidP="00C34D5A">
            <w:pPr>
              <w:rPr>
                <w:rFonts w:ascii="Arial" w:eastAsia="Times New Roman" w:hAnsi="Arial" w:cs="Arial"/>
                <w:strike/>
                <w:color w:val="FF0000"/>
                <w:rPrChange w:id="27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6CF99D8" w14:textId="77777777" w:rsidR="00022ACD" w:rsidRPr="00F35DC7" w:rsidRDefault="00022ACD" w:rsidP="00C34D5A">
            <w:pPr>
              <w:rPr>
                <w:rFonts w:ascii="Arial" w:eastAsia="Times New Roman" w:hAnsi="Arial" w:cs="Arial"/>
                <w:strike/>
                <w:color w:val="FF0000"/>
                <w:rPrChange w:id="27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54DB913" w14:textId="77777777" w:rsidR="00022ACD" w:rsidRPr="00F35DC7" w:rsidRDefault="00022ACD" w:rsidP="00C34D5A">
            <w:pPr>
              <w:rPr>
                <w:rFonts w:ascii="Arial" w:eastAsia="Times New Roman" w:hAnsi="Arial" w:cs="Arial"/>
                <w:strike/>
                <w:color w:val="FF0000"/>
                <w:rPrChange w:id="27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1C20449" w14:textId="77777777" w:rsidR="00022ACD" w:rsidRPr="00F35DC7" w:rsidRDefault="00022ACD" w:rsidP="00C34D5A">
            <w:pPr>
              <w:rPr>
                <w:rFonts w:ascii="Arial" w:eastAsia="Times New Roman" w:hAnsi="Arial" w:cs="Arial"/>
                <w:strike/>
                <w:color w:val="FF0000"/>
                <w:rPrChange w:id="27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B2B646C" w14:textId="77777777" w:rsidR="00022ACD" w:rsidRPr="00F35DC7" w:rsidRDefault="00022ACD" w:rsidP="00C34D5A">
            <w:pPr>
              <w:rPr>
                <w:rFonts w:ascii="Arial" w:eastAsia="Times New Roman" w:hAnsi="Arial" w:cs="Arial"/>
                <w:strike/>
                <w:color w:val="FF0000"/>
                <w:rPrChange w:id="28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AB85F7A" w14:textId="77777777" w:rsidR="00022ACD" w:rsidRPr="00F35DC7" w:rsidRDefault="00022ACD" w:rsidP="00C34D5A">
            <w:pPr>
              <w:rPr>
                <w:rFonts w:ascii="Arial" w:eastAsia="Times New Roman" w:hAnsi="Arial" w:cs="Arial"/>
                <w:strike/>
                <w:color w:val="FF0000"/>
                <w:rPrChange w:id="28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E336F6F" w14:textId="77777777" w:rsidR="00022ACD" w:rsidRPr="00F35DC7" w:rsidRDefault="00022ACD" w:rsidP="00C34D5A">
            <w:pPr>
              <w:rPr>
                <w:rFonts w:ascii="Arial" w:eastAsia="Times New Roman" w:hAnsi="Arial" w:cs="Arial"/>
                <w:strike/>
                <w:color w:val="FF0000"/>
                <w:rPrChange w:id="28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646E44A" w14:textId="77777777" w:rsidR="00022ACD" w:rsidRPr="00F35DC7" w:rsidRDefault="00022ACD" w:rsidP="00C34D5A">
            <w:pPr>
              <w:rPr>
                <w:rFonts w:ascii="Arial" w:eastAsia="Times New Roman" w:hAnsi="Arial" w:cs="Arial"/>
                <w:strike/>
                <w:color w:val="FF0000"/>
                <w:rPrChange w:id="28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8B0EB76" w14:textId="77777777" w:rsidR="00022ACD" w:rsidRPr="00F35DC7" w:rsidRDefault="00022ACD" w:rsidP="00C34D5A">
            <w:pPr>
              <w:rPr>
                <w:rFonts w:ascii="Arial" w:eastAsia="Times New Roman" w:hAnsi="Arial" w:cs="Arial"/>
                <w:strike/>
                <w:color w:val="FF0000"/>
                <w:rPrChange w:id="28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45DC04" w14:textId="77777777" w:rsidR="00022ACD" w:rsidRPr="00F35DC7" w:rsidRDefault="00022ACD" w:rsidP="00C34D5A">
            <w:pPr>
              <w:rPr>
                <w:rFonts w:ascii="Arial" w:eastAsia="Times New Roman" w:hAnsi="Arial" w:cs="Arial"/>
                <w:strike/>
                <w:color w:val="FF0000"/>
                <w:rPrChange w:id="28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116709A" w14:textId="77777777" w:rsidR="00022ACD" w:rsidRPr="00F35DC7" w:rsidRDefault="00022ACD" w:rsidP="00C34D5A">
            <w:pPr>
              <w:rPr>
                <w:rFonts w:ascii="Arial" w:eastAsia="Times New Roman" w:hAnsi="Arial" w:cs="Arial"/>
                <w:strike/>
                <w:color w:val="FF0000"/>
                <w:rPrChange w:id="28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4EA940B" w14:textId="77777777" w:rsidR="00022ACD" w:rsidRPr="00F35DC7" w:rsidRDefault="00022ACD" w:rsidP="00C34D5A">
            <w:pPr>
              <w:rPr>
                <w:rFonts w:ascii="Arial" w:eastAsia="Times New Roman" w:hAnsi="Arial" w:cs="Arial"/>
                <w:strike/>
                <w:color w:val="FF0000"/>
                <w:rPrChange w:id="28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63E4A82" w14:textId="77777777" w:rsidR="00022ACD" w:rsidRPr="00F35DC7" w:rsidRDefault="00022ACD" w:rsidP="00C34D5A">
            <w:pPr>
              <w:rPr>
                <w:rFonts w:ascii="Arial" w:eastAsia="Times New Roman" w:hAnsi="Arial" w:cs="Arial"/>
                <w:strike/>
                <w:color w:val="FF0000"/>
                <w:rPrChange w:id="28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BD0EE7" w14:textId="77777777" w:rsidR="00022ACD" w:rsidRPr="00F35DC7" w:rsidRDefault="00022ACD" w:rsidP="00C34D5A">
            <w:pPr>
              <w:rPr>
                <w:rFonts w:ascii="Arial" w:eastAsia="Times New Roman" w:hAnsi="Arial" w:cs="Arial"/>
                <w:strike/>
                <w:color w:val="FF0000"/>
                <w:rPrChange w:id="28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5F19E2A" w14:textId="77777777" w:rsidR="00022ACD" w:rsidRPr="00F35DC7" w:rsidRDefault="00022ACD" w:rsidP="00C34D5A">
            <w:pPr>
              <w:rPr>
                <w:rFonts w:ascii="Arial" w:eastAsia="Times New Roman" w:hAnsi="Arial" w:cs="Arial"/>
                <w:strike/>
                <w:color w:val="FF0000"/>
                <w:rPrChange w:id="29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14DA0FB" w14:textId="77777777" w:rsidR="00022ACD" w:rsidRPr="00F35DC7" w:rsidRDefault="00022ACD" w:rsidP="00C34D5A">
            <w:pPr>
              <w:rPr>
                <w:rFonts w:ascii="Arial" w:eastAsia="Times New Roman" w:hAnsi="Arial" w:cs="Arial"/>
                <w:strike/>
                <w:color w:val="FF0000"/>
                <w:rPrChange w:id="29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2569FE" w14:textId="77777777" w:rsidR="00022ACD" w:rsidRPr="00F35DC7" w:rsidRDefault="00022ACD" w:rsidP="00C34D5A">
            <w:pPr>
              <w:rPr>
                <w:rFonts w:ascii="Arial" w:eastAsia="Times New Roman" w:hAnsi="Arial" w:cs="Arial"/>
                <w:strike/>
                <w:color w:val="FF0000"/>
                <w:rPrChange w:id="29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8600094" w14:textId="77777777" w:rsidR="00022ACD" w:rsidRPr="00F35DC7" w:rsidRDefault="00022ACD" w:rsidP="00C34D5A">
            <w:pPr>
              <w:rPr>
                <w:rFonts w:ascii="Arial" w:eastAsia="Times New Roman" w:hAnsi="Arial" w:cs="Arial"/>
                <w:strike/>
                <w:color w:val="FF0000"/>
                <w:rPrChange w:id="29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60301CD" w14:textId="77777777" w:rsidR="00022ACD" w:rsidRPr="00F35DC7" w:rsidRDefault="00022ACD" w:rsidP="00C34D5A">
            <w:pPr>
              <w:rPr>
                <w:rFonts w:ascii="Arial" w:eastAsia="Times New Roman" w:hAnsi="Arial" w:cs="Arial"/>
                <w:strike/>
                <w:color w:val="FF0000"/>
                <w:rPrChange w:id="294" w:author="Michael Jouaneh" w:date="2023-03-31T14:49:00Z">
                  <w:rPr>
                    <w:rFonts w:ascii="Arial" w:eastAsia="Times New Roman" w:hAnsi="Arial" w:cs="Arial"/>
                    <w:strike/>
                    <w:color w:val="FF0000"/>
                    <w:highlight w:val="yellow"/>
                  </w:rPr>
                </w:rPrChange>
              </w:rPr>
            </w:pPr>
          </w:p>
        </w:tc>
      </w:tr>
    </w:tbl>
    <w:p w14:paraId="1C26E60D" w14:textId="77777777" w:rsidR="00022ACD" w:rsidRPr="00F35DC7" w:rsidRDefault="00022ACD" w:rsidP="00022ACD">
      <w:pPr>
        <w:rPr>
          <w:rFonts w:cs="Arial"/>
          <w:strike/>
          <w:color w:val="FF0000"/>
          <w:rPrChange w:id="295" w:author="Michael Jouaneh" w:date="2023-03-31T14:49:00Z">
            <w:rPr>
              <w:rFonts w:cs="Arial"/>
              <w:strike/>
              <w:color w:val="FF0000"/>
              <w:highlight w:val="yellow"/>
            </w:rPr>
          </w:rPrChange>
        </w:rPr>
      </w:pPr>
    </w:p>
    <w:p w14:paraId="1B5431E1" w14:textId="77777777" w:rsidR="00022ACD" w:rsidRPr="00482776" w:rsidRDefault="00022ACD" w:rsidP="00022ACD">
      <w:pPr>
        <w:rPr>
          <w:rFonts w:cs="Arial"/>
          <w:strike/>
          <w:color w:val="FF0000"/>
          <w:highlight w:val="yellow"/>
        </w:rPr>
      </w:pPr>
    </w:p>
    <w:p w14:paraId="080A3E36" w14:textId="77777777" w:rsidR="00022ACD" w:rsidRPr="00482776" w:rsidRDefault="00022ACD" w:rsidP="00022ACD">
      <w:pPr>
        <w:rPr>
          <w:rFonts w:cs="Arial"/>
          <w:strike/>
          <w:color w:val="FF0000"/>
          <w:highlight w:val="yellow"/>
        </w:rPr>
      </w:pPr>
    </w:p>
    <w:p w14:paraId="0C015D4F" w14:textId="77777777" w:rsidR="00022ACD" w:rsidRPr="00F35DC7" w:rsidRDefault="00022ACD" w:rsidP="00022ACD">
      <w:pPr>
        <w:rPr>
          <w:rFonts w:cs="Arial"/>
          <w:strike/>
          <w:color w:val="FF0000"/>
          <w:rPrChange w:id="296" w:author="Michael Jouaneh" w:date="2023-03-31T14:49:00Z">
            <w:rPr>
              <w:rFonts w:cs="Arial"/>
              <w:strike/>
              <w:color w:val="FF0000"/>
              <w:highlight w:val="yellow"/>
            </w:rPr>
          </w:rPrChange>
        </w:rPr>
      </w:pPr>
      <w:r w:rsidRPr="00F35DC7">
        <w:rPr>
          <w:rFonts w:cs="Arial"/>
          <w:b/>
          <w:bCs/>
          <w:strike/>
          <w:color w:val="FF0000"/>
          <w:u w:val="single"/>
          <w:rPrChange w:id="297" w:author="Michael Jouaneh" w:date="2023-03-31T14:49:00Z">
            <w:rPr>
              <w:rFonts w:cs="Arial"/>
              <w:b/>
              <w:bCs/>
              <w:strike/>
              <w:color w:val="FF0000"/>
              <w:highlight w:val="yellow"/>
              <w:u w:val="single"/>
            </w:rPr>
          </w:rPrChange>
        </w:rPr>
        <w:t>Table C405.17.1(2) ALTERNATE ELECTRIC SPACE HEATING EQUIPMENT CONVERSION FACTORS (VA/</w:t>
      </w:r>
      <w:proofErr w:type="spellStart"/>
      <w:r w:rsidRPr="00F35DC7">
        <w:rPr>
          <w:rFonts w:cs="Arial"/>
          <w:b/>
          <w:bCs/>
          <w:strike/>
          <w:color w:val="FF0000"/>
          <w:u w:val="single"/>
          <w:rPrChange w:id="298" w:author="Michael Jouaneh" w:date="2023-03-31T14:49:00Z">
            <w:rPr>
              <w:rFonts w:cs="Arial"/>
              <w:b/>
              <w:bCs/>
              <w:strike/>
              <w:color w:val="FF0000"/>
              <w:highlight w:val="yellow"/>
              <w:u w:val="single"/>
            </w:rPr>
          </w:rPrChange>
        </w:rPr>
        <w:t>kBtu</w:t>
      </w:r>
      <w:proofErr w:type="spellEnd"/>
      <w:r w:rsidRPr="00F35DC7">
        <w:rPr>
          <w:rFonts w:cs="Arial"/>
          <w:b/>
          <w:bCs/>
          <w:strike/>
          <w:color w:val="FF0000"/>
          <w:u w:val="single"/>
          <w:rPrChange w:id="299" w:author="Michael Jouaneh" w:date="2023-03-31T14:49:00Z">
            <w:rPr>
              <w:rFonts w:cs="Arial"/>
              <w:b/>
              <w:bCs/>
              <w:strike/>
              <w:color w:val="FF0000"/>
              <w:highlight w:val="yellow"/>
              <w:u w:val="single"/>
            </w:rPr>
          </w:rPrChange>
        </w:rPr>
        <w:t>/h) - LOAD BASIS</w:t>
      </w:r>
    </w:p>
    <w:p w14:paraId="2B656250" w14:textId="77777777" w:rsidR="00022ACD" w:rsidRPr="00F35DC7" w:rsidRDefault="00022ACD" w:rsidP="00022ACD">
      <w:pPr>
        <w:rPr>
          <w:rFonts w:cs="Arial"/>
          <w:strike/>
          <w:color w:val="FF0000"/>
          <w:rPrChange w:id="300" w:author="Michael Jouaneh" w:date="2023-03-31T14:49:00Z">
            <w:rPr>
              <w:rFonts w:cs="Arial"/>
              <w:strike/>
              <w:color w:val="FF0000"/>
              <w:highlight w:val="yellow"/>
            </w:rPr>
          </w:rPrChange>
        </w:rPr>
      </w:pPr>
    </w:p>
    <w:tbl>
      <w:tblPr>
        <w:tblW w:w="0" w:type="auto"/>
        <w:tblCellMar>
          <w:top w:w="15" w:type="dxa"/>
          <w:left w:w="15" w:type="dxa"/>
          <w:bottom w:w="15" w:type="dxa"/>
          <w:right w:w="15" w:type="dxa"/>
        </w:tblCellMar>
        <w:tblLook w:val="04A0" w:firstRow="1" w:lastRow="0" w:firstColumn="1" w:lastColumn="0" w:noHBand="0" w:noVBand="1"/>
      </w:tblPr>
      <w:tblGrid>
        <w:gridCol w:w="2888"/>
        <w:gridCol w:w="322"/>
        <w:gridCol w:w="322"/>
        <w:gridCol w:w="322"/>
        <w:gridCol w:w="322"/>
        <w:gridCol w:w="322"/>
        <w:gridCol w:w="322"/>
        <w:gridCol w:w="322"/>
        <w:gridCol w:w="322"/>
        <w:gridCol w:w="322"/>
        <w:gridCol w:w="322"/>
        <w:gridCol w:w="322"/>
        <w:gridCol w:w="322"/>
        <w:gridCol w:w="322"/>
        <w:gridCol w:w="322"/>
        <w:gridCol w:w="322"/>
        <w:gridCol w:w="322"/>
        <w:gridCol w:w="322"/>
        <w:gridCol w:w="163"/>
        <w:gridCol w:w="163"/>
      </w:tblGrid>
      <w:tr w:rsidR="00482776" w:rsidRPr="00F35DC7" w14:paraId="1C714C84" w14:textId="77777777" w:rsidTr="00C34D5A">
        <w:trPr>
          <w:trHeight w:val="4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B795CE5" w14:textId="77777777" w:rsidR="00022ACD" w:rsidRPr="00F35DC7" w:rsidRDefault="00022ACD" w:rsidP="00C34D5A">
            <w:pPr>
              <w:rPr>
                <w:rFonts w:ascii="Arial" w:eastAsia="Times New Roman" w:hAnsi="Arial" w:cs="Arial"/>
                <w:strike/>
                <w:color w:val="FF0000"/>
                <w:rPrChange w:id="301"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02" w:author="Michael Jouaneh" w:date="2023-03-31T14:49:00Z">
                  <w:rPr>
                    <w:rFonts w:ascii="Arial" w:eastAsia="Times New Roman" w:hAnsi="Arial" w:cs="Arial"/>
                    <w:b/>
                    <w:bCs/>
                    <w:strike/>
                    <w:color w:val="FF0000"/>
                    <w:highlight w:val="yellow"/>
                    <w:u w:val="single"/>
                  </w:rPr>
                </w:rPrChange>
              </w:rPr>
              <w:t>Building Occupancy Group</w:t>
            </w:r>
          </w:p>
        </w:tc>
        <w:tc>
          <w:tcPr>
            <w:tcW w:w="0" w:type="auto"/>
            <w:gridSpan w:val="19"/>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9EDA21F" w14:textId="77777777" w:rsidR="00022ACD" w:rsidRPr="00F35DC7" w:rsidRDefault="00022ACD" w:rsidP="00C34D5A">
            <w:pPr>
              <w:rPr>
                <w:rFonts w:ascii="Arial" w:eastAsia="Times New Roman" w:hAnsi="Arial" w:cs="Arial"/>
                <w:strike/>
                <w:color w:val="FF0000"/>
                <w:rPrChange w:id="303"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04" w:author="Michael Jouaneh" w:date="2023-03-31T14:49:00Z">
                  <w:rPr>
                    <w:rFonts w:ascii="Arial" w:eastAsia="Times New Roman" w:hAnsi="Arial" w:cs="Arial"/>
                    <w:b/>
                    <w:bCs/>
                    <w:strike/>
                    <w:color w:val="FF0000"/>
                    <w:highlight w:val="yellow"/>
                    <w:u w:val="single"/>
                  </w:rPr>
                </w:rPrChange>
              </w:rPr>
              <w:t>Climate Zone</w:t>
            </w:r>
          </w:p>
        </w:tc>
      </w:tr>
      <w:tr w:rsidR="00482776" w:rsidRPr="00F35DC7" w14:paraId="39D05715" w14:textId="77777777" w:rsidTr="00C34D5A">
        <w:trPr>
          <w:trHeight w:val="4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9121D8" w14:textId="77777777" w:rsidR="00022ACD" w:rsidRPr="00F35DC7" w:rsidRDefault="00022ACD" w:rsidP="00C34D5A">
            <w:pPr>
              <w:rPr>
                <w:rFonts w:ascii="Arial" w:eastAsia="Times New Roman" w:hAnsi="Arial" w:cs="Arial"/>
                <w:strike/>
                <w:color w:val="FF0000"/>
                <w:rPrChange w:id="30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7CC36A7" w14:textId="77777777" w:rsidR="00022ACD" w:rsidRPr="00F35DC7" w:rsidRDefault="00022ACD" w:rsidP="00C34D5A">
            <w:pPr>
              <w:rPr>
                <w:rFonts w:ascii="Arial" w:eastAsia="Times New Roman" w:hAnsi="Arial" w:cs="Arial"/>
                <w:strike/>
                <w:color w:val="FF0000"/>
                <w:rPrChange w:id="30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07" w:author="Michael Jouaneh" w:date="2023-03-31T14:49:00Z">
                  <w:rPr>
                    <w:rFonts w:ascii="Arial" w:eastAsia="Times New Roman" w:hAnsi="Arial" w:cs="Arial"/>
                    <w:b/>
                    <w:bCs/>
                    <w:strike/>
                    <w:color w:val="FF0000"/>
                    <w:highlight w:val="yellow"/>
                    <w:u w:val="single"/>
                  </w:rPr>
                </w:rPrChange>
              </w:rPr>
              <w:t>0A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059A70A" w14:textId="77777777" w:rsidR="00022ACD" w:rsidRPr="00F35DC7" w:rsidRDefault="00022ACD" w:rsidP="00C34D5A">
            <w:pPr>
              <w:rPr>
                <w:rFonts w:ascii="Arial" w:eastAsia="Times New Roman" w:hAnsi="Arial" w:cs="Arial"/>
                <w:strike/>
                <w:color w:val="FF0000"/>
                <w:rPrChange w:id="30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09" w:author="Michael Jouaneh" w:date="2023-03-31T14:49:00Z">
                  <w:rPr>
                    <w:rFonts w:ascii="Arial" w:eastAsia="Times New Roman" w:hAnsi="Arial" w:cs="Arial"/>
                    <w:b/>
                    <w:bCs/>
                    <w:strike/>
                    <w:color w:val="FF0000"/>
                    <w:highlight w:val="yellow"/>
                    <w:u w:val="single"/>
                  </w:rPr>
                </w:rPrChange>
              </w:rPr>
              <w:t>0B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A6A2CEF" w14:textId="77777777" w:rsidR="00022ACD" w:rsidRPr="00F35DC7" w:rsidRDefault="00022ACD" w:rsidP="00C34D5A">
            <w:pPr>
              <w:rPr>
                <w:rFonts w:ascii="Arial" w:eastAsia="Times New Roman" w:hAnsi="Arial" w:cs="Arial"/>
                <w:strike/>
                <w:color w:val="FF0000"/>
                <w:rPrChange w:id="31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11" w:author="Michael Jouaneh" w:date="2023-03-31T14:49:00Z">
                  <w:rPr>
                    <w:rFonts w:ascii="Arial" w:eastAsia="Times New Roman" w:hAnsi="Arial" w:cs="Arial"/>
                    <w:b/>
                    <w:bCs/>
                    <w:strike/>
                    <w:color w:val="FF0000"/>
                    <w:highlight w:val="yellow"/>
                    <w:u w:val="single"/>
                  </w:rPr>
                </w:rPrChange>
              </w:rPr>
              <w:t>1A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64AA1DF" w14:textId="77777777" w:rsidR="00022ACD" w:rsidRPr="00F35DC7" w:rsidRDefault="00022ACD" w:rsidP="00C34D5A">
            <w:pPr>
              <w:rPr>
                <w:rFonts w:ascii="Arial" w:eastAsia="Times New Roman" w:hAnsi="Arial" w:cs="Arial"/>
                <w:strike/>
                <w:color w:val="FF0000"/>
                <w:rPrChange w:id="31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13" w:author="Michael Jouaneh" w:date="2023-03-31T14:49:00Z">
                  <w:rPr>
                    <w:rFonts w:ascii="Arial" w:eastAsia="Times New Roman" w:hAnsi="Arial" w:cs="Arial"/>
                    <w:b/>
                    <w:bCs/>
                    <w:strike/>
                    <w:color w:val="FF0000"/>
                    <w:highlight w:val="yellow"/>
                    <w:u w:val="single"/>
                  </w:rPr>
                </w:rPrChange>
              </w:rPr>
              <w:t>1B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30A1B5" w14:textId="77777777" w:rsidR="00022ACD" w:rsidRPr="00F35DC7" w:rsidRDefault="00022ACD" w:rsidP="00C34D5A">
            <w:pPr>
              <w:rPr>
                <w:rFonts w:ascii="Arial" w:eastAsia="Times New Roman" w:hAnsi="Arial" w:cs="Arial"/>
                <w:strike/>
                <w:color w:val="FF0000"/>
                <w:rPrChange w:id="31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15" w:author="Michael Jouaneh" w:date="2023-03-31T14:49:00Z">
                  <w:rPr>
                    <w:rFonts w:ascii="Arial" w:eastAsia="Times New Roman" w:hAnsi="Arial" w:cs="Arial"/>
                    <w:b/>
                    <w:bCs/>
                    <w:strike/>
                    <w:color w:val="FF0000"/>
                    <w:highlight w:val="yellow"/>
                    <w:u w:val="single"/>
                  </w:rPr>
                </w:rPrChange>
              </w:rPr>
              <w:t>2A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CB8715A" w14:textId="77777777" w:rsidR="00022ACD" w:rsidRPr="00F35DC7" w:rsidRDefault="00022ACD" w:rsidP="00C34D5A">
            <w:pPr>
              <w:rPr>
                <w:rFonts w:ascii="Arial" w:eastAsia="Times New Roman" w:hAnsi="Arial" w:cs="Arial"/>
                <w:strike/>
                <w:color w:val="FF0000"/>
                <w:rPrChange w:id="31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17" w:author="Michael Jouaneh" w:date="2023-03-31T14:49:00Z">
                  <w:rPr>
                    <w:rFonts w:ascii="Arial" w:eastAsia="Times New Roman" w:hAnsi="Arial" w:cs="Arial"/>
                    <w:b/>
                    <w:bCs/>
                    <w:strike/>
                    <w:color w:val="FF0000"/>
                    <w:highlight w:val="yellow"/>
                    <w:u w:val="single"/>
                  </w:rPr>
                </w:rPrChange>
              </w:rPr>
              <w:t>2B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E13FF2" w14:textId="77777777" w:rsidR="00022ACD" w:rsidRPr="00F35DC7" w:rsidRDefault="00022ACD" w:rsidP="00C34D5A">
            <w:pPr>
              <w:rPr>
                <w:rFonts w:ascii="Arial" w:eastAsia="Times New Roman" w:hAnsi="Arial" w:cs="Arial"/>
                <w:strike/>
                <w:color w:val="FF0000"/>
                <w:rPrChange w:id="31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19" w:author="Michael Jouaneh" w:date="2023-03-31T14:49:00Z">
                  <w:rPr>
                    <w:rFonts w:ascii="Arial" w:eastAsia="Times New Roman" w:hAnsi="Arial" w:cs="Arial"/>
                    <w:b/>
                    <w:bCs/>
                    <w:strike/>
                    <w:color w:val="FF0000"/>
                    <w:highlight w:val="yellow"/>
                    <w:u w:val="single"/>
                  </w:rPr>
                </w:rPrChange>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E5EEDDF" w14:textId="77777777" w:rsidR="00022ACD" w:rsidRPr="00F35DC7" w:rsidRDefault="00022ACD" w:rsidP="00C34D5A">
            <w:pPr>
              <w:rPr>
                <w:rFonts w:ascii="Arial" w:eastAsia="Times New Roman" w:hAnsi="Arial" w:cs="Arial"/>
                <w:strike/>
                <w:color w:val="FF0000"/>
                <w:rPrChange w:id="32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21" w:author="Michael Jouaneh" w:date="2023-03-31T14:49:00Z">
                  <w:rPr>
                    <w:rFonts w:ascii="Arial" w:eastAsia="Times New Roman" w:hAnsi="Arial" w:cs="Arial"/>
                    <w:b/>
                    <w:bCs/>
                    <w:strike/>
                    <w:color w:val="FF0000"/>
                    <w:highlight w:val="yellow"/>
                    <w:u w:val="single"/>
                  </w:rPr>
                </w:rPrChange>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AD85E60" w14:textId="77777777" w:rsidR="00022ACD" w:rsidRPr="00F35DC7" w:rsidRDefault="00022ACD" w:rsidP="00C34D5A">
            <w:pPr>
              <w:rPr>
                <w:rFonts w:ascii="Arial" w:eastAsia="Times New Roman" w:hAnsi="Arial" w:cs="Arial"/>
                <w:strike/>
                <w:color w:val="FF0000"/>
                <w:rPrChange w:id="32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23" w:author="Michael Jouaneh" w:date="2023-03-31T14:49:00Z">
                  <w:rPr>
                    <w:rFonts w:ascii="Arial" w:eastAsia="Times New Roman" w:hAnsi="Arial" w:cs="Arial"/>
                    <w:b/>
                    <w:bCs/>
                    <w:strike/>
                    <w:color w:val="FF0000"/>
                    <w:highlight w:val="yellow"/>
                    <w:u w:val="single"/>
                  </w:rPr>
                </w:rPrChange>
              </w:rPr>
              <w:t>3C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9A964F6" w14:textId="77777777" w:rsidR="00022ACD" w:rsidRPr="00F35DC7" w:rsidRDefault="00022ACD" w:rsidP="00C34D5A">
            <w:pPr>
              <w:rPr>
                <w:rFonts w:ascii="Arial" w:eastAsia="Times New Roman" w:hAnsi="Arial" w:cs="Arial"/>
                <w:strike/>
                <w:color w:val="FF0000"/>
                <w:rPrChange w:id="32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25" w:author="Michael Jouaneh" w:date="2023-03-31T14:49:00Z">
                  <w:rPr>
                    <w:rFonts w:ascii="Arial" w:eastAsia="Times New Roman" w:hAnsi="Arial" w:cs="Arial"/>
                    <w:b/>
                    <w:bCs/>
                    <w:strike/>
                    <w:color w:val="FF0000"/>
                    <w:highlight w:val="yellow"/>
                    <w:u w:val="single"/>
                  </w:rPr>
                </w:rPrChange>
              </w:rPr>
              <w:t>4A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2931447" w14:textId="77777777" w:rsidR="00022ACD" w:rsidRPr="00F35DC7" w:rsidRDefault="00022ACD" w:rsidP="00C34D5A">
            <w:pPr>
              <w:rPr>
                <w:rFonts w:ascii="Arial" w:eastAsia="Times New Roman" w:hAnsi="Arial" w:cs="Arial"/>
                <w:strike/>
                <w:color w:val="FF0000"/>
                <w:rPrChange w:id="32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27" w:author="Michael Jouaneh" w:date="2023-03-31T14:49:00Z">
                  <w:rPr>
                    <w:rFonts w:ascii="Arial" w:eastAsia="Times New Roman" w:hAnsi="Arial" w:cs="Arial"/>
                    <w:b/>
                    <w:bCs/>
                    <w:strike/>
                    <w:color w:val="FF0000"/>
                    <w:highlight w:val="yellow"/>
                    <w:u w:val="single"/>
                  </w:rPr>
                </w:rPrChange>
              </w:rPr>
              <w:t>4B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F7D9247" w14:textId="77777777" w:rsidR="00022ACD" w:rsidRPr="00F35DC7" w:rsidRDefault="00022ACD" w:rsidP="00C34D5A">
            <w:pPr>
              <w:rPr>
                <w:rFonts w:ascii="Arial" w:eastAsia="Times New Roman" w:hAnsi="Arial" w:cs="Arial"/>
                <w:strike/>
                <w:color w:val="FF0000"/>
                <w:rPrChange w:id="32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29" w:author="Michael Jouaneh" w:date="2023-03-31T14:49:00Z">
                  <w:rPr>
                    <w:rFonts w:ascii="Arial" w:eastAsia="Times New Roman" w:hAnsi="Arial" w:cs="Arial"/>
                    <w:b/>
                    <w:bCs/>
                    <w:strike/>
                    <w:color w:val="FF0000"/>
                    <w:highlight w:val="yellow"/>
                    <w:u w:val="single"/>
                  </w:rPr>
                </w:rPrChange>
              </w:rPr>
              <w:t>4C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F618742" w14:textId="77777777" w:rsidR="00022ACD" w:rsidRPr="00F35DC7" w:rsidRDefault="00022ACD" w:rsidP="00C34D5A">
            <w:pPr>
              <w:rPr>
                <w:rFonts w:ascii="Arial" w:eastAsia="Times New Roman" w:hAnsi="Arial" w:cs="Arial"/>
                <w:strike/>
                <w:color w:val="FF0000"/>
                <w:rPrChange w:id="33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31" w:author="Michael Jouaneh" w:date="2023-03-31T14:49:00Z">
                  <w:rPr>
                    <w:rFonts w:ascii="Arial" w:eastAsia="Times New Roman" w:hAnsi="Arial" w:cs="Arial"/>
                    <w:b/>
                    <w:bCs/>
                    <w:strike/>
                    <w:color w:val="FF0000"/>
                    <w:highlight w:val="yellow"/>
                    <w:u w:val="single"/>
                  </w:rPr>
                </w:rPrChange>
              </w:rPr>
              <w:t>5A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B8EDB2D" w14:textId="77777777" w:rsidR="00022ACD" w:rsidRPr="00F35DC7" w:rsidRDefault="00022ACD" w:rsidP="00C34D5A">
            <w:pPr>
              <w:rPr>
                <w:rFonts w:ascii="Arial" w:eastAsia="Times New Roman" w:hAnsi="Arial" w:cs="Arial"/>
                <w:strike/>
                <w:color w:val="FF0000"/>
                <w:rPrChange w:id="33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33" w:author="Michael Jouaneh" w:date="2023-03-31T14:49:00Z">
                  <w:rPr>
                    <w:rFonts w:ascii="Arial" w:eastAsia="Times New Roman" w:hAnsi="Arial" w:cs="Arial"/>
                    <w:b/>
                    <w:bCs/>
                    <w:strike/>
                    <w:color w:val="FF0000"/>
                    <w:highlight w:val="yellow"/>
                    <w:u w:val="single"/>
                  </w:rPr>
                </w:rPrChange>
              </w:rPr>
              <w:t>5B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27B0BEB" w14:textId="77777777" w:rsidR="00022ACD" w:rsidRPr="00F35DC7" w:rsidRDefault="00022ACD" w:rsidP="00C34D5A">
            <w:pPr>
              <w:rPr>
                <w:rFonts w:ascii="Arial" w:eastAsia="Times New Roman" w:hAnsi="Arial" w:cs="Arial"/>
                <w:strike/>
                <w:color w:val="FF0000"/>
                <w:rPrChange w:id="33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35" w:author="Michael Jouaneh" w:date="2023-03-31T14:49:00Z">
                  <w:rPr>
                    <w:rFonts w:ascii="Arial" w:eastAsia="Times New Roman" w:hAnsi="Arial" w:cs="Arial"/>
                    <w:b/>
                    <w:bCs/>
                    <w:strike/>
                    <w:color w:val="FF0000"/>
                    <w:highlight w:val="yellow"/>
                    <w:u w:val="single"/>
                  </w:rPr>
                </w:rPrChange>
              </w:rPr>
              <w:t>5C</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584DD2F" w14:textId="77777777" w:rsidR="00022ACD" w:rsidRPr="00F35DC7" w:rsidRDefault="00022ACD" w:rsidP="00C34D5A">
            <w:pPr>
              <w:rPr>
                <w:rFonts w:ascii="Arial" w:eastAsia="Times New Roman" w:hAnsi="Arial" w:cs="Arial"/>
                <w:strike/>
                <w:color w:val="FF0000"/>
                <w:rPrChange w:id="33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37" w:author="Michael Jouaneh" w:date="2023-03-31T14:49:00Z">
                  <w:rPr>
                    <w:rFonts w:ascii="Arial" w:eastAsia="Times New Roman" w:hAnsi="Arial" w:cs="Arial"/>
                    <w:b/>
                    <w:bCs/>
                    <w:strike/>
                    <w:color w:val="FF0000"/>
                    <w:highlight w:val="yellow"/>
                    <w:u w:val="single"/>
                  </w:rPr>
                </w:rPrChange>
              </w:rPr>
              <w:t>6A</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526315D" w14:textId="77777777" w:rsidR="00022ACD" w:rsidRPr="00F35DC7" w:rsidRDefault="00022ACD" w:rsidP="00C34D5A">
            <w:pPr>
              <w:rPr>
                <w:rFonts w:ascii="Arial" w:eastAsia="Times New Roman" w:hAnsi="Arial" w:cs="Arial"/>
                <w:strike/>
                <w:color w:val="FF0000"/>
                <w:rPrChange w:id="33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39" w:author="Michael Jouaneh" w:date="2023-03-31T14:49:00Z">
                  <w:rPr>
                    <w:rFonts w:ascii="Arial" w:eastAsia="Times New Roman" w:hAnsi="Arial" w:cs="Arial"/>
                    <w:b/>
                    <w:bCs/>
                    <w:strike/>
                    <w:color w:val="FF0000"/>
                    <w:highlight w:val="yellow"/>
                    <w:u w:val="single"/>
                  </w:rPr>
                </w:rPrChange>
              </w:rPr>
              <w:t>6B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408CBB" w14:textId="77777777" w:rsidR="00022ACD" w:rsidRPr="00F35DC7" w:rsidRDefault="00022ACD" w:rsidP="00C34D5A">
            <w:pPr>
              <w:rPr>
                <w:rFonts w:ascii="Arial" w:eastAsia="Times New Roman" w:hAnsi="Arial" w:cs="Arial"/>
                <w:strike/>
                <w:color w:val="FF0000"/>
                <w:rPrChange w:id="34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41" w:author="Michael Jouaneh" w:date="2023-03-31T14:49:00Z">
                  <w:rPr>
                    <w:rFonts w:ascii="Arial" w:eastAsia="Times New Roman" w:hAnsi="Arial" w:cs="Arial"/>
                    <w:b/>
                    <w:bCs/>
                    <w:strike/>
                    <w:color w:val="FF0000"/>
                    <w:highlight w:val="yellow"/>
                    <w:u w:val="single"/>
                  </w:rPr>
                </w:rPrChang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63DADE" w14:textId="77777777" w:rsidR="00022ACD" w:rsidRPr="00F35DC7" w:rsidRDefault="00022ACD" w:rsidP="00C34D5A">
            <w:pPr>
              <w:rPr>
                <w:rFonts w:ascii="Arial" w:eastAsia="Times New Roman" w:hAnsi="Arial" w:cs="Arial"/>
                <w:strike/>
                <w:color w:val="FF0000"/>
                <w:rPrChange w:id="342"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43" w:author="Michael Jouaneh" w:date="2023-03-31T14:49:00Z">
                  <w:rPr>
                    <w:rFonts w:ascii="Arial" w:eastAsia="Times New Roman" w:hAnsi="Arial" w:cs="Arial"/>
                    <w:b/>
                    <w:bCs/>
                    <w:strike/>
                    <w:color w:val="FF0000"/>
                    <w:highlight w:val="yellow"/>
                    <w:u w:val="single"/>
                  </w:rPr>
                </w:rPrChange>
              </w:rPr>
              <w:t>8</w:t>
            </w:r>
          </w:p>
        </w:tc>
      </w:tr>
      <w:tr w:rsidR="00482776" w:rsidRPr="00F35DC7" w14:paraId="33146A00"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A991B4" w14:textId="77777777" w:rsidR="00022ACD" w:rsidRPr="00F35DC7" w:rsidRDefault="00022ACD" w:rsidP="00C34D5A">
            <w:pPr>
              <w:rPr>
                <w:rFonts w:ascii="Arial" w:eastAsia="Times New Roman" w:hAnsi="Arial" w:cs="Arial"/>
                <w:strike/>
                <w:color w:val="FF0000"/>
                <w:rPrChange w:id="344"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45" w:author="Michael Jouaneh" w:date="2023-03-31T14:49:00Z">
                  <w:rPr>
                    <w:rFonts w:ascii="Arial" w:eastAsia="Times New Roman" w:hAnsi="Arial" w:cs="Arial"/>
                    <w:b/>
                    <w:bCs/>
                    <w:strike/>
                    <w:color w:val="FF0000"/>
                    <w:highlight w:val="yellow"/>
                    <w:u w:val="single"/>
                  </w:rPr>
                </w:rPrChange>
              </w:rPr>
              <w:t>R-2, R-4, and I-1</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C476E65" w14:textId="77777777" w:rsidR="00022ACD" w:rsidRPr="00F35DC7" w:rsidRDefault="00022ACD" w:rsidP="00C34D5A">
            <w:pPr>
              <w:rPr>
                <w:rFonts w:ascii="Arial" w:eastAsia="Times New Roman" w:hAnsi="Arial" w:cs="Arial"/>
                <w:strike/>
                <w:color w:val="FF0000"/>
                <w:rPrChange w:id="34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B6307E3" w14:textId="77777777" w:rsidR="00022ACD" w:rsidRPr="00F35DC7" w:rsidRDefault="00022ACD" w:rsidP="00C34D5A">
            <w:pPr>
              <w:rPr>
                <w:rFonts w:ascii="Arial" w:eastAsia="Times New Roman" w:hAnsi="Arial" w:cs="Arial"/>
                <w:strike/>
                <w:color w:val="FF0000"/>
                <w:rPrChange w:id="34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1325838" w14:textId="77777777" w:rsidR="00022ACD" w:rsidRPr="00F35DC7" w:rsidRDefault="00022ACD" w:rsidP="00C34D5A">
            <w:pPr>
              <w:rPr>
                <w:rFonts w:ascii="Arial" w:eastAsia="Times New Roman" w:hAnsi="Arial" w:cs="Arial"/>
                <w:strike/>
                <w:color w:val="FF0000"/>
                <w:rPrChange w:id="34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36F447F" w14:textId="77777777" w:rsidR="00022ACD" w:rsidRPr="00F35DC7" w:rsidRDefault="00022ACD" w:rsidP="00C34D5A">
            <w:pPr>
              <w:rPr>
                <w:rFonts w:ascii="Arial" w:eastAsia="Times New Roman" w:hAnsi="Arial" w:cs="Arial"/>
                <w:strike/>
                <w:color w:val="FF0000"/>
                <w:rPrChange w:id="34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EA38232" w14:textId="77777777" w:rsidR="00022ACD" w:rsidRPr="00F35DC7" w:rsidRDefault="00022ACD" w:rsidP="00C34D5A">
            <w:pPr>
              <w:rPr>
                <w:rFonts w:ascii="Arial" w:eastAsia="Times New Roman" w:hAnsi="Arial" w:cs="Arial"/>
                <w:strike/>
                <w:color w:val="FF0000"/>
                <w:rPrChange w:id="35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1C68BA2" w14:textId="77777777" w:rsidR="00022ACD" w:rsidRPr="00F35DC7" w:rsidRDefault="00022ACD" w:rsidP="00C34D5A">
            <w:pPr>
              <w:rPr>
                <w:rFonts w:ascii="Arial" w:eastAsia="Times New Roman" w:hAnsi="Arial" w:cs="Arial"/>
                <w:strike/>
                <w:color w:val="FF0000"/>
                <w:rPrChange w:id="35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E7AD07" w14:textId="77777777" w:rsidR="00022ACD" w:rsidRPr="00F35DC7" w:rsidRDefault="00022ACD" w:rsidP="00C34D5A">
            <w:pPr>
              <w:rPr>
                <w:rFonts w:ascii="Arial" w:eastAsia="Times New Roman" w:hAnsi="Arial" w:cs="Arial"/>
                <w:strike/>
                <w:color w:val="FF0000"/>
                <w:rPrChange w:id="35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E5C408" w14:textId="77777777" w:rsidR="00022ACD" w:rsidRPr="00F35DC7" w:rsidRDefault="00022ACD" w:rsidP="00C34D5A">
            <w:pPr>
              <w:rPr>
                <w:rFonts w:ascii="Arial" w:eastAsia="Times New Roman" w:hAnsi="Arial" w:cs="Arial"/>
                <w:strike/>
                <w:color w:val="FF0000"/>
                <w:rPrChange w:id="35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9E1C40" w14:textId="77777777" w:rsidR="00022ACD" w:rsidRPr="00F35DC7" w:rsidRDefault="00022ACD" w:rsidP="00C34D5A">
            <w:pPr>
              <w:rPr>
                <w:rFonts w:ascii="Arial" w:eastAsia="Times New Roman" w:hAnsi="Arial" w:cs="Arial"/>
                <w:strike/>
                <w:color w:val="FF0000"/>
                <w:rPrChange w:id="35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AED009" w14:textId="77777777" w:rsidR="00022ACD" w:rsidRPr="00F35DC7" w:rsidRDefault="00022ACD" w:rsidP="00C34D5A">
            <w:pPr>
              <w:rPr>
                <w:rFonts w:ascii="Arial" w:eastAsia="Times New Roman" w:hAnsi="Arial" w:cs="Arial"/>
                <w:strike/>
                <w:color w:val="FF0000"/>
                <w:rPrChange w:id="35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C6FF528" w14:textId="77777777" w:rsidR="00022ACD" w:rsidRPr="00F35DC7" w:rsidRDefault="00022ACD" w:rsidP="00C34D5A">
            <w:pPr>
              <w:rPr>
                <w:rFonts w:ascii="Arial" w:eastAsia="Times New Roman" w:hAnsi="Arial" w:cs="Arial"/>
                <w:strike/>
                <w:color w:val="FF0000"/>
                <w:rPrChange w:id="35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1D0487" w14:textId="77777777" w:rsidR="00022ACD" w:rsidRPr="00F35DC7" w:rsidRDefault="00022ACD" w:rsidP="00C34D5A">
            <w:pPr>
              <w:rPr>
                <w:rFonts w:ascii="Arial" w:eastAsia="Times New Roman" w:hAnsi="Arial" w:cs="Arial"/>
                <w:strike/>
                <w:color w:val="FF0000"/>
                <w:rPrChange w:id="35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A4398C4" w14:textId="77777777" w:rsidR="00022ACD" w:rsidRPr="00F35DC7" w:rsidRDefault="00022ACD" w:rsidP="00C34D5A">
            <w:pPr>
              <w:rPr>
                <w:rFonts w:ascii="Arial" w:eastAsia="Times New Roman" w:hAnsi="Arial" w:cs="Arial"/>
                <w:strike/>
                <w:color w:val="FF0000"/>
                <w:rPrChange w:id="35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E487C6F" w14:textId="77777777" w:rsidR="00022ACD" w:rsidRPr="00F35DC7" w:rsidRDefault="00022ACD" w:rsidP="00C34D5A">
            <w:pPr>
              <w:rPr>
                <w:rFonts w:ascii="Arial" w:eastAsia="Times New Roman" w:hAnsi="Arial" w:cs="Arial"/>
                <w:strike/>
                <w:color w:val="FF0000"/>
                <w:rPrChange w:id="35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DDA7102" w14:textId="77777777" w:rsidR="00022ACD" w:rsidRPr="00F35DC7" w:rsidRDefault="00022ACD" w:rsidP="00C34D5A">
            <w:pPr>
              <w:rPr>
                <w:rFonts w:ascii="Arial" w:eastAsia="Times New Roman" w:hAnsi="Arial" w:cs="Arial"/>
                <w:strike/>
                <w:color w:val="FF0000"/>
                <w:rPrChange w:id="36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02E4CE4" w14:textId="77777777" w:rsidR="00022ACD" w:rsidRPr="00F35DC7" w:rsidRDefault="00022ACD" w:rsidP="00C34D5A">
            <w:pPr>
              <w:rPr>
                <w:rFonts w:ascii="Arial" w:eastAsia="Times New Roman" w:hAnsi="Arial" w:cs="Arial"/>
                <w:strike/>
                <w:color w:val="FF0000"/>
                <w:rPrChange w:id="36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B48A7B6" w14:textId="77777777" w:rsidR="00022ACD" w:rsidRPr="00F35DC7" w:rsidRDefault="00022ACD" w:rsidP="00C34D5A">
            <w:pPr>
              <w:rPr>
                <w:rFonts w:ascii="Arial" w:eastAsia="Times New Roman" w:hAnsi="Arial" w:cs="Arial"/>
                <w:strike/>
                <w:color w:val="FF0000"/>
                <w:rPrChange w:id="36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D56C5A3" w14:textId="77777777" w:rsidR="00022ACD" w:rsidRPr="00F35DC7" w:rsidRDefault="00022ACD" w:rsidP="00C34D5A">
            <w:pPr>
              <w:rPr>
                <w:rFonts w:ascii="Arial" w:eastAsia="Times New Roman" w:hAnsi="Arial" w:cs="Arial"/>
                <w:strike/>
                <w:color w:val="FF0000"/>
                <w:rPrChange w:id="36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4E8D3DC" w14:textId="77777777" w:rsidR="00022ACD" w:rsidRPr="00F35DC7" w:rsidRDefault="00022ACD" w:rsidP="00C34D5A">
            <w:pPr>
              <w:rPr>
                <w:rFonts w:ascii="Arial" w:eastAsia="Times New Roman" w:hAnsi="Arial" w:cs="Arial"/>
                <w:strike/>
                <w:color w:val="FF0000"/>
                <w:rPrChange w:id="364" w:author="Michael Jouaneh" w:date="2023-03-31T14:49:00Z">
                  <w:rPr>
                    <w:rFonts w:ascii="Arial" w:eastAsia="Times New Roman" w:hAnsi="Arial" w:cs="Arial"/>
                    <w:strike/>
                    <w:color w:val="FF0000"/>
                    <w:highlight w:val="yellow"/>
                  </w:rPr>
                </w:rPrChange>
              </w:rPr>
            </w:pPr>
          </w:p>
        </w:tc>
      </w:tr>
      <w:tr w:rsidR="00482776" w:rsidRPr="00F35DC7" w14:paraId="4E2A4018"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1335BFD" w14:textId="77777777" w:rsidR="00022ACD" w:rsidRPr="00F35DC7" w:rsidRDefault="00022ACD" w:rsidP="00C34D5A">
            <w:pPr>
              <w:rPr>
                <w:rFonts w:ascii="Arial" w:eastAsia="Times New Roman" w:hAnsi="Arial" w:cs="Arial"/>
                <w:strike/>
                <w:color w:val="FF0000"/>
                <w:rPrChange w:id="365"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66" w:author="Michael Jouaneh" w:date="2023-03-31T14:49:00Z">
                  <w:rPr>
                    <w:rFonts w:ascii="Arial" w:eastAsia="Times New Roman" w:hAnsi="Arial" w:cs="Arial"/>
                    <w:b/>
                    <w:bCs/>
                    <w:strike/>
                    <w:color w:val="FF0000"/>
                    <w:highlight w:val="yellow"/>
                    <w:u w:val="single"/>
                  </w:rPr>
                </w:rPrChange>
              </w:rPr>
              <w:t>I-2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5CD885" w14:textId="77777777" w:rsidR="00022ACD" w:rsidRPr="00F35DC7" w:rsidRDefault="00022ACD" w:rsidP="00C34D5A">
            <w:pPr>
              <w:rPr>
                <w:rFonts w:ascii="Arial" w:eastAsia="Times New Roman" w:hAnsi="Arial" w:cs="Arial"/>
                <w:strike/>
                <w:color w:val="FF0000"/>
                <w:rPrChange w:id="36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6EB3776" w14:textId="77777777" w:rsidR="00022ACD" w:rsidRPr="00F35DC7" w:rsidRDefault="00022ACD" w:rsidP="00C34D5A">
            <w:pPr>
              <w:rPr>
                <w:rFonts w:ascii="Arial" w:eastAsia="Times New Roman" w:hAnsi="Arial" w:cs="Arial"/>
                <w:strike/>
                <w:color w:val="FF0000"/>
                <w:rPrChange w:id="36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BB9F35" w14:textId="77777777" w:rsidR="00022ACD" w:rsidRPr="00F35DC7" w:rsidRDefault="00022ACD" w:rsidP="00C34D5A">
            <w:pPr>
              <w:rPr>
                <w:rFonts w:ascii="Arial" w:eastAsia="Times New Roman" w:hAnsi="Arial" w:cs="Arial"/>
                <w:strike/>
                <w:color w:val="FF0000"/>
                <w:rPrChange w:id="36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0D7791E" w14:textId="77777777" w:rsidR="00022ACD" w:rsidRPr="00F35DC7" w:rsidRDefault="00022ACD" w:rsidP="00C34D5A">
            <w:pPr>
              <w:rPr>
                <w:rFonts w:ascii="Arial" w:eastAsia="Times New Roman" w:hAnsi="Arial" w:cs="Arial"/>
                <w:strike/>
                <w:color w:val="FF0000"/>
                <w:rPrChange w:id="37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54E249A" w14:textId="77777777" w:rsidR="00022ACD" w:rsidRPr="00F35DC7" w:rsidRDefault="00022ACD" w:rsidP="00C34D5A">
            <w:pPr>
              <w:rPr>
                <w:rFonts w:ascii="Arial" w:eastAsia="Times New Roman" w:hAnsi="Arial" w:cs="Arial"/>
                <w:strike/>
                <w:color w:val="FF0000"/>
                <w:rPrChange w:id="37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1DF0456" w14:textId="77777777" w:rsidR="00022ACD" w:rsidRPr="00F35DC7" w:rsidRDefault="00022ACD" w:rsidP="00C34D5A">
            <w:pPr>
              <w:rPr>
                <w:rFonts w:ascii="Arial" w:eastAsia="Times New Roman" w:hAnsi="Arial" w:cs="Arial"/>
                <w:strike/>
                <w:color w:val="FF0000"/>
                <w:rPrChange w:id="37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3B6094C" w14:textId="77777777" w:rsidR="00022ACD" w:rsidRPr="00F35DC7" w:rsidRDefault="00022ACD" w:rsidP="00C34D5A">
            <w:pPr>
              <w:rPr>
                <w:rFonts w:ascii="Arial" w:eastAsia="Times New Roman" w:hAnsi="Arial" w:cs="Arial"/>
                <w:strike/>
                <w:color w:val="FF0000"/>
                <w:rPrChange w:id="37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98F68F8" w14:textId="77777777" w:rsidR="00022ACD" w:rsidRPr="00F35DC7" w:rsidRDefault="00022ACD" w:rsidP="00C34D5A">
            <w:pPr>
              <w:rPr>
                <w:rFonts w:ascii="Arial" w:eastAsia="Times New Roman" w:hAnsi="Arial" w:cs="Arial"/>
                <w:strike/>
                <w:color w:val="FF0000"/>
                <w:rPrChange w:id="37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DBAF36C" w14:textId="77777777" w:rsidR="00022ACD" w:rsidRPr="00F35DC7" w:rsidRDefault="00022ACD" w:rsidP="00C34D5A">
            <w:pPr>
              <w:rPr>
                <w:rFonts w:ascii="Arial" w:eastAsia="Times New Roman" w:hAnsi="Arial" w:cs="Arial"/>
                <w:strike/>
                <w:color w:val="FF0000"/>
                <w:rPrChange w:id="37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193D57" w14:textId="77777777" w:rsidR="00022ACD" w:rsidRPr="00F35DC7" w:rsidRDefault="00022ACD" w:rsidP="00C34D5A">
            <w:pPr>
              <w:rPr>
                <w:rFonts w:ascii="Arial" w:eastAsia="Times New Roman" w:hAnsi="Arial" w:cs="Arial"/>
                <w:strike/>
                <w:color w:val="FF0000"/>
                <w:rPrChange w:id="37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B531AE9" w14:textId="77777777" w:rsidR="00022ACD" w:rsidRPr="00F35DC7" w:rsidRDefault="00022ACD" w:rsidP="00C34D5A">
            <w:pPr>
              <w:rPr>
                <w:rFonts w:ascii="Arial" w:eastAsia="Times New Roman" w:hAnsi="Arial" w:cs="Arial"/>
                <w:strike/>
                <w:color w:val="FF0000"/>
                <w:rPrChange w:id="37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E3C0A21" w14:textId="77777777" w:rsidR="00022ACD" w:rsidRPr="00F35DC7" w:rsidRDefault="00022ACD" w:rsidP="00C34D5A">
            <w:pPr>
              <w:rPr>
                <w:rFonts w:ascii="Arial" w:eastAsia="Times New Roman" w:hAnsi="Arial" w:cs="Arial"/>
                <w:strike/>
                <w:color w:val="FF0000"/>
                <w:rPrChange w:id="37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5D5148" w14:textId="77777777" w:rsidR="00022ACD" w:rsidRPr="00F35DC7" w:rsidRDefault="00022ACD" w:rsidP="00C34D5A">
            <w:pPr>
              <w:rPr>
                <w:rFonts w:ascii="Arial" w:eastAsia="Times New Roman" w:hAnsi="Arial" w:cs="Arial"/>
                <w:strike/>
                <w:color w:val="FF0000"/>
                <w:rPrChange w:id="37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70400F7" w14:textId="77777777" w:rsidR="00022ACD" w:rsidRPr="00F35DC7" w:rsidRDefault="00022ACD" w:rsidP="00C34D5A">
            <w:pPr>
              <w:rPr>
                <w:rFonts w:ascii="Arial" w:eastAsia="Times New Roman" w:hAnsi="Arial" w:cs="Arial"/>
                <w:strike/>
                <w:color w:val="FF0000"/>
                <w:rPrChange w:id="38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FA5B3FC" w14:textId="77777777" w:rsidR="00022ACD" w:rsidRPr="00F35DC7" w:rsidRDefault="00022ACD" w:rsidP="00C34D5A">
            <w:pPr>
              <w:rPr>
                <w:rFonts w:ascii="Arial" w:eastAsia="Times New Roman" w:hAnsi="Arial" w:cs="Arial"/>
                <w:strike/>
                <w:color w:val="FF0000"/>
                <w:rPrChange w:id="38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2F6A37C" w14:textId="77777777" w:rsidR="00022ACD" w:rsidRPr="00F35DC7" w:rsidRDefault="00022ACD" w:rsidP="00C34D5A">
            <w:pPr>
              <w:rPr>
                <w:rFonts w:ascii="Arial" w:eastAsia="Times New Roman" w:hAnsi="Arial" w:cs="Arial"/>
                <w:strike/>
                <w:color w:val="FF0000"/>
                <w:rPrChange w:id="38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AEABD30" w14:textId="77777777" w:rsidR="00022ACD" w:rsidRPr="00F35DC7" w:rsidRDefault="00022ACD" w:rsidP="00C34D5A">
            <w:pPr>
              <w:rPr>
                <w:rFonts w:ascii="Arial" w:eastAsia="Times New Roman" w:hAnsi="Arial" w:cs="Arial"/>
                <w:strike/>
                <w:color w:val="FF0000"/>
                <w:rPrChange w:id="38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A68BEEA" w14:textId="77777777" w:rsidR="00022ACD" w:rsidRPr="00F35DC7" w:rsidRDefault="00022ACD" w:rsidP="00C34D5A">
            <w:pPr>
              <w:rPr>
                <w:rFonts w:ascii="Arial" w:eastAsia="Times New Roman" w:hAnsi="Arial" w:cs="Arial"/>
                <w:strike/>
                <w:color w:val="FF0000"/>
                <w:rPrChange w:id="38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F71071A" w14:textId="77777777" w:rsidR="00022ACD" w:rsidRPr="00F35DC7" w:rsidRDefault="00022ACD" w:rsidP="00C34D5A">
            <w:pPr>
              <w:rPr>
                <w:rFonts w:ascii="Arial" w:eastAsia="Times New Roman" w:hAnsi="Arial" w:cs="Arial"/>
                <w:strike/>
                <w:color w:val="FF0000"/>
                <w:rPrChange w:id="385" w:author="Michael Jouaneh" w:date="2023-03-31T14:49:00Z">
                  <w:rPr>
                    <w:rFonts w:ascii="Arial" w:eastAsia="Times New Roman" w:hAnsi="Arial" w:cs="Arial"/>
                    <w:strike/>
                    <w:color w:val="FF0000"/>
                    <w:highlight w:val="yellow"/>
                  </w:rPr>
                </w:rPrChange>
              </w:rPr>
            </w:pPr>
          </w:p>
        </w:tc>
      </w:tr>
      <w:tr w:rsidR="00482776" w:rsidRPr="00F35DC7" w14:paraId="65E843CD"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5E9B5C8" w14:textId="77777777" w:rsidR="00022ACD" w:rsidRPr="00F35DC7" w:rsidRDefault="00022ACD" w:rsidP="00C34D5A">
            <w:pPr>
              <w:rPr>
                <w:rFonts w:ascii="Arial" w:eastAsia="Times New Roman" w:hAnsi="Arial" w:cs="Arial"/>
                <w:strike/>
                <w:color w:val="FF0000"/>
                <w:rPrChange w:id="386"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387" w:author="Michael Jouaneh" w:date="2023-03-31T14:49:00Z">
                  <w:rPr>
                    <w:rFonts w:ascii="Arial" w:eastAsia="Times New Roman" w:hAnsi="Arial" w:cs="Arial"/>
                    <w:b/>
                    <w:bCs/>
                    <w:strike/>
                    <w:color w:val="FF0000"/>
                    <w:highlight w:val="yellow"/>
                    <w:u w:val="single"/>
                  </w:rPr>
                </w:rPrChange>
              </w:rPr>
              <w:t>R-1</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1EF8410" w14:textId="77777777" w:rsidR="00022ACD" w:rsidRPr="00F35DC7" w:rsidRDefault="00022ACD" w:rsidP="00C34D5A">
            <w:pPr>
              <w:rPr>
                <w:rFonts w:ascii="Arial" w:eastAsia="Times New Roman" w:hAnsi="Arial" w:cs="Arial"/>
                <w:strike/>
                <w:color w:val="FF0000"/>
                <w:rPrChange w:id="38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CAA1B73" w14:textId="77777777" w:rsidR="00022ACD" w:rsidRPr="00F35DC7" w:rsidRDefault="00022ACD" w:rsidP="00C34D5A">
            <w:pPr>
              <w:rPr>
                <w:rFonts w:ascii="Arial" w:eastAsia="Times New Roman" w:hAnsi="Arial" w:cs="Arial"/>
                <w:strike/>
                <w:color w:val="FF0000"/>
                <w:rPrChange w:id="38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4EBE91D" w14:textId="77777777" w:rsidR="00022ACD" w:rsidRPr="00F35DC7" w:rsidRDefault="00022ACD" w:rsidP="00C34D5A">
            <w:pPr>
              <w:rPr>
                <w:rFonts w:ascii="Arial" w:eastAsia="Times New Roman" w:hAnsi="Arial" w:cs="Arial"/>
                <w:strike/>
                <w:color w:val="FF0000"/>
                <w:rPrChange w:id="39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95ACB4F" w14:textId="77777777" w:rsidR="00022ACD" w:rsidRPr="00F35DC7" w:rsidRDefault="00022ACD" w:rsidP="00C34D5A">
            <w:pPr>
              <w:rPr>
                <w:rFonts w:ascii="Arial" w:eastAsia="Times New Roman" w:hAnsi="Arial" w:cs="Arial"/>
                <w:strike/>
                <w:color w:val="FF0000"/>
                <w:rPrChange w:id="39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B36845F" w14:textId="77777777" w:rsidR="00022ACD" w:rsidRPr="00F35DC7" w:rsidRDefault="00022ACD" w:rsidP="00C34D5A">
            <w:pPr>
              <w:rPr>
                <w:rFonts w:ascii="Arial" w:eastAsia="Times New Roman" w:hAnsi="Arial" w:cs="Arial"/>
                <w:strike/>
                <w:color w:val="FF0000"/>
                <w:rPrChange w:id="39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580EEDA" w14:textId="77777777" w:rsidR="00022ACD" w:rsidRPr="00F35DC7" w:rsidRDefault="00022ACD" w:rsidP="00C34D5A">
            <w:pPr>
              <w:rPr>
                <w:rFonts w:ascii="Arial" w:eastAsia="Times New Roman" w:hAnsi="Arial" w:cs="Arial"/>
                <w:strike/>
                <w:color w:val="FF0000"/>
                <w:rPrChange w:id="39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E57FFD4" w14:textId="77777777" w:rsidR="00022ACD" w:rsidRPr="00F35DC7" w:rsidRDefault="00022ACD" w:rsidP="00C34D5A">
            <w:pPr>
              <w:rPr>
                <w:rFonts w:ascii="Arial" w:eastAsia="Times New Roman" w:hAnsi="Arial" w:cs="Arial"/>
                <w:strike/>
                <w:color w:val="FF0000"/>
                <w:rPrChange w:id="39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0FE51AB" w14:textId="77777777" w:rsidR="00022ACD" w:rsidRPr="00F35DC7" w:rsidRDefault="00022ACD" w:rsidP="00C34D5A">
            <w:pPr>
              <w:rPr>
                <w:rFonts w:ascii="Arial" w:eastAsia="Times New Roman" w:hAnsi="Arial" w:cs="Arial"/>
                <w:strike/>
                <w:color w:val="FF0000"/>
                <w:rPrChange w:id="39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78FC519" w14:textId="77777777" w:rsidR="00022ACD" w:rsidRPr="00F35DC7" w:rsidRDefault="00022ACD" w:rsidP="00C34D5A">
            <w:pPr>
              <w:rPr>
                <w:rFonts w:ascii="Arial" w:eastAsia="Times New Roman" w:hAnsi="Arial" w:cs="Arial"/>
                <w:strike/>
                <w:color w:val="FF0000"/>
                <w:rPrChange w:id="39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188F77F" w14:textId="77777777" w:rsidR="00022ACD" w:rsidRPr="00F35DC7" w:rsidRDefault="00022ACD" w:rsidP="00C34D5A">
            <w:pPr>
              <w:rPr>
                <w:rFonts w:ascii="Arial" w:eastAsia="Times New Roman" w:hAnsi="Arial" w:cs="Arial"/>
                <w:strike/>
                <w:color w:val="FF0000"/>
                <w:rPrChange w:id="39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E8B8B71" w14:textId="77777777" w:rsidR="00022ACD" w:rsidRPr="00F35DC7" w:rsidRDefault="00022ACD" w:rsidP="00C34D5A">
            <w:pPr>
              <w:rPr>
                <w:rFonts w:ascii="Arial" w:eastAsia="Times New Roman" w:hAnsi="Arial" w:cs="Arial"/>
                <w:strike/>
                <w:color w:val="FF0000"/>
                <w:rPrChange w:id="39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A7152C0" w14:textId="77777777" w:rsidR="00022ACD" w:rsidRPr="00F35DC7" w:rsidRDefault="00022ACD" w:rsidP="00C34D5A">
            <w:pPr>
              <w:rPr>
                <w:rFonts w:ascii="Arial" w:eastAsia="Times New Roman" w:hAnsi="Arial" w:cs="Arial"/>
                <w:strike/>
                <w:color w:val="FF0000"/>
                <w:rPrChange w:id="39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8094BF" w14:textId="77777777" w:rsidR="00022ACD" w:rsidRPr="00F35DC7" w:rsidRDefault="00022ACD" w:rsidP="00C34D5A">
            <w:pPr>
              <w:rPr>
                <w:rFonts w:ascii="Arial" w:eastAsia="Times New Roman" w:hAnsi="Arial" w:cs="Arial"/>
                <w:strike/>
                <w:color w:val="FF0000"/>
                <w:rPrChange w:id="40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D74D1D" w14:textId="77777777" w:rsidR="00022ACD" w:rsidRPr="00F35DC7" w:rsidRDefault="00022ACD" w:rsidP="00C34D5A">
            <w:pPr>
              <w:rPr>
                <w:rFonts w:ascii="Arial" w:eastAsia="Times New Roman" w:hAnsi="Arial" w:cs="Arial"/>
                <w:strike/>
                <w:color w:val="FF0000"/>
                <w:rPrChange w:id="40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9B61054" w14:textId="77777777" w:rsidR="00022ACD" w:rsidRPr="00F35DC7" w:rsidRDefault="00022ACD" w:rsidP="00C34D5A">
            <w:pPr>
              <w:rPr>
                <w:rFonts w:ascii="Arial" w:eastAsia="Times New Roman" w:hAnsi="Arial" w:cs="Arial"/>
                <w:strike/>
                <w:color w:val="FF0000"/>
                <w:rPrChange w:id="40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89D223C" w14:textId="77777777" w:rsidR="00022ACD" w:rsidRPr="00F35DC7" w:rsidRDefault="00022ACD" w:rsidP="00C34D5A">
            <w:pPr>
              <w:rPr>
                <w:rFonts w:ascii="Arial" w:eastAsia="Times New Roman" w:hAnsi="Arial" w:cs="Arial"/>
                <w:strike/>
                <w:color w:val="FF0000"/>
                <w:rPrChange w:id="40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F3728B9" w14:textId="77777777" w:rsidR="00022ACD" w:rsidRPr="00F35DC7" w:rsidRDefault="00022ACD" w:rsidP="00C34D5A">
            <w:pPr>
              <w:rPr>
                <w:rFonts w:ascii="Arial" w:eastAsia="Times New Roman" w:hAnsi="Arial" w:cs="Arial"/>
                <w:strike/>
                <w:color w:val="FF0000"/>
                <w:rPrChange w:id="40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221FB46" w14:textId="77777777" w:rsidR="00022ACD" w:rsidRPr="00F35DC7" w:rsidRDefault="00022ACD" w:rsidP="00C34D5A">
            <w:pPr>
              <w:rPr>
                <w:rFonts w:ascii="Arial" w:eastAsia="Times New Roman" w:hAnsi="Arial" w:cs="Arial"/>
                <w:strike/>
                <w:color w:val="FF0000"/>
                <w:rPrChange w:id="40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CB1A3DE" w14:textId="77777777" w:rsidR="00022ACD" w:rsidRPr="00F35DC7" w:rsidRDefault="00022ACD" w:rsidP="00C34D5A">
            <w:pPr>
              <w:rPr>
                <w:rFonts w:ascii="Arial" w:eastAsia="Times New Roman" w:hAnsi="Arial" w:cs="Arial"/>
                <w:strike/>
                <w:color w:val="FF0000"/>
                <w:rPrChange w:id="406" w:author="Michael Jouaneh" w:date="2023-03-31T14:49:00Z">
                  <w:rPr>
                    <w:rFonts w:ascii="Arial" w:eastAsia="Times New Roman" w:hAnsi="Arial" w:cs="Arial"/>
                    <w:strike/>
                    <w:color w:val="FF0000"/>
                    <w:highlight w:val="yellow"/>
                  </w:rPr>
                </w:rPrChange>
              </w:rPr>
            </w:pPr>
          </w:p>
        </w:tc>
      </w:tr>
      <w:tr w:rsidR="00482776" w:rsidRPr="00F35DC7" w14:paraId="2B6F3D89"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7E0C9B" w14:textId="77777777" w:rsidR="00022ACD" w:rsidRPr="00F35DC7" w:rsidRDefault="00022ACD" w:rsidP="00C34D5A">
            <w:pPr>
              <w:rPr>
                <w:rFonts w:ascii="Arial" w:eastAsia="Times New Roman" w:hAnsi="Arial" w:cs="Arial"/>
                <w:strike/>
                <w:color w:val="FF0000"/>
                <w:rPrChange w:id="407"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408" w:author="Michael Jouaneh" w:date="2023-03-31T14:49:00Z">
                  <w:rPr>
                    <w:rFonts w:ascii="Arial" w:eastAsia="Times New Roman" w:hAnsi="Arial" w:cs="Arial"/>
                    <w:b/>
                    <w:bCs/>
                    <w:strike/>
                    <w:color w:val="FF0000"/>
                    <w:highlight w:val="yellow"/>
                    <w:u w:val="single"/>
                  </w:rPr>
                </w:rPrChang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0B656D2" w14:textId="77777777" w:rsidR="00022ACD" w:rsidRPr="00F35DC7" w:rsidRDefault="00022ACD" w:rsidP="00C34D5A">
            <w:pPr>
              <w:rPr>
                <w:rFonts w:ascii="Arial" w:eastAsia="Times New Roman" w:hAnsi="Arial" w:cs="Arial"/>
                <w:strike/>
                <w:color w:val="FF0000"/>
                <w:rPrChange w:id="40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E2D9F31" w14:textId="77777777" w:rsidR="00022ACD" w:rsidRPr="00F35DC7" w:rsidRDefault="00022ACD" w:rsidP="00C34D5A">
            <w:pPr>
              <w:rPr>
                <w:rFonts w:ascii="Arial" w:eastAsia="Times New Roman" w:hAnsi="Arial" w:cs="Arial"/>
                <w:strike/>
                <w:color w:val="FF0000"/>
                <w:rPrChange w:id="41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740D9AA" w14:textId="77777777" w:rsidR="00022ACD" w:rsidRPr="00F35DC7" w:rsidRDefault="00022ACD" w:rsidP="00C34D5A">
            <w:pPr>
              <w:rPr>
                <w:rFonts w:ascii="Arial" w:eastAsia="Times New Roman" w:hAnsi="Arial" w:cs="Arial"/>
                <w:strike/>
                <w:color w:val="FF0000"/>
                <w:rPrChange w:id="41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DEB37CE" w14:textId="77777777" w:rsidR="00022ACD" w:rsidRPr="00F35DC7" w:rsidRDefault="00022ACD" w:rsidP="00C34D5A">
            <w:pPr>
              <w:rPr>
                <w:rFonts w:ascii="Arial" w:eastAsia="Times New Roman" w:hAnsi="Arial" w:cs="Arial"/>
                <w:strike/>
                <w:color w:val="FF0000"/>
                <w:rPrChange w:id="41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3C8CCFF" w14:textId="77777777" w:rsidR="00022ACD" w:rsidRPr="00F35DC7" w:rsidRDefault="00022ACD" w:rsidP="00C34D5A">
            <w:pPr>
              <w:rPr>
                <w:rFonts w:ascii="Arial" w:eastAsia="Times New Roman" w:hAnsi="Arial" w:cs="Arial"/>
                <w:strike/>
                <w:color w:val="FF0000"/>
                <w:rPrChange w:id="41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96D59E1" w14:textId="77777777" w:rsidR="00022ACD" w:rsidRPr="00F35DC7" w:rsidRDefault="00022ACD" w:rsidP="00C34D5A">
            <w:pPr>
              <w:rPr>
                <w:rFonts w:ascii="Arial" w:eastAsia="Times New Roman" w:hAnsi="Arial" w:cs="Arial"/>
                <w:strike/>
                <w:color w:val="FF0000"/>
                <w:rPrChange w:id="41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31E07B1" w14:textId="77777777" w:rsidR="00022ACD" w:rsidRPr="00F35DC7" w:rsidRDefault="00022ACD" w:rsidP="00C34D5A">
            <w:pPr>
              <w:rPr>
                <w:rFonts w:ascii="Arial" w:eastAsia="Times New Roman" w:hAnsi="Arial" w:cs="Arial"/>
                <w:strike/>
                <w:color w:val="FF0000"/>
                <w:rPrChange w:id="41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21A1459" w14:textId="77777777" w:rsidR="00022ACD" w:rsidRPr="00F35DC7" w:rsidRDefault="00022ACD" w:rsidP="00C34D5A">
            <w:pPr>
              <w:rPr>
                <w:rFonts w:ascii="Arial" w:eastAsia="Times New Roman" w:hAnsi="Arial" w:cs="Arial"/>
                <w:strike/>
                <w:color w:val="FF0000"/>
                <w:rPrChange w:id="41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D8B8EB3" w14:textId="77777777" w:rsidR="00022ACD" w:rsidRPr="00F35DC7" w:rsidRDefault="00022ACD" w:rsidP="00C34D5A">
            <w:pPr>
              <w:rPr>
                <w:rFonts w:ascii="Arial" w:eastAsia="Times New Roman" w:hAnsi="Arial" w:cs="Arial"/>
                <w:strike/>
                <w:color w:val="FF0000"/>
                <w:rPrChange w:id="41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DEE1FE1" w14:textId="77777777" w:rsidR="00022ACD" w:rsidRPr="00F35DC7" w:rsidRDefault="00022ACD" w:rsidP="00C34D5A">
            <w:pPr>
              <w:rPr>
                <w:rFonts w:ascii="Arial" w:eastAsia="Times New Roman" w:hAnsi="Arial" w:cs="Arial"/>
                <w:strike/>
                <w:color w:val="FF0000"/>
                <w:rPrChange w:id="41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349ACB8" w14:textId="77777777" w:rsidR="00022ACD" w:rsidRPr="00F35DC7" w:rsidRDefault="00022ACD" w:rsidP="00C34D5A">
            <w:pPr>
              <w:rPr>
                <w:rFonts w:ascii="Arial" w:eastAsia="Times New Roman" w:hAnsi="Arial" w:cs="Arial"/>
                <w:strike/>
                <w:color w:val="FF0000"/>
                <w:rPrChange w:id="41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C73C83D" w14:textId="77777777" w:rsidR="00022ACD" w:rsidRPr="00F35DC7" w:rsidRDefault="00022ACD" w:rsidP="00C34D5A">
            <w:pPr>
              <w:rPr>
                <w:rFonts w:ascii="Arial" w:eastAsia="Times New Roman" w:hAnsi="Arial" w:cs="Arial"/>
                <w:strike/>
                <w:color w:val="FF0000"/>
                <w:rPrChange w:id="42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0D5AB3F" w14:textId="77777777" w:rsidR="00022ACD" w:rsidRPr="00F35DC7" w:rsidRDefault="00022ACD" w:rsidP="00C34D5A">
            <w:pPr>
              <w:rPr>
                <w:rFonts w:ascii="Arial" w:eastAsia="Times New Roman" w:hAnsi="Arial" w:cs="Arial"/>
                <w:strike/>
                <w:color w:val="FF0000"/>
                <w:rPrChange w:id="42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0176D9F" w14:textId="77777777" w:rsidR="00022ACD" w:rsidRPr="00F35DC7" w:rsidRDefault="00022ACD" w:rsidP="00C34D5A">
            <w:pPr>
              <w:rPr>
                <w:rFonts w:ascii="Arial" w:eastAsia="Times New Roman" w:hAnsi="Arial" w:cs="Arial"/>
                <w:strike/>
                <w:color w:val="FF0000"/>
                <w:rPrChange w:id="42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DD54F84" w14:textId="77777777" w:rsidR="00022ACD" w:rsidRPr="00F35DC7" w:rsidRDefault="00022ACD" w:rsidP="00C34D5A">
            <w:pPr>
              <w:rPr>
                <w:rFonts w:ascii="Arial" w:eastAsia="Times New Roman" w:hAnsi="Arial" w:cs="Arial"/>
                <w:strike/>
                <w:color w:val="FF0000"/>
                <w:rPrChange w:id="42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586439" w14:textId="77777777" w:rsidR="00022ACD" w:rsidRPr="00F35DC7" w:rsidRDefault="00022ACD" w:rsidP="00C34D5A">
            <w:pPr>
              <w:rPr>
                <w:rFonts w:ascii="Arial" w:eastAsia="Times New Roman" w:hAnsi="Arial" w:cs="Arial"/>
                <w:strike/>
                <w:color w:val="FF0000"/>
                <w:rPrChange w:id="42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909E6DB" w14:textId="77777777" w:rsidR="00022ACD" w:rsidRPr="00F35DC7" w:rsidRDefault="00022ACD" w:rsidP="00C34D5A">
            <w:pPr>
              <w:rPr>
                <w:rFonts w:ascii="Arial" w:eastAsia="Times New Roman" w:hAnsi="Arial" w:cs="Arial"/>
                <w:strike/>
                <w:color w:val="FF0000"/>
                <w:rPrChange w:id="42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BEA14AE" w14:textId="77777777" w:rsidR="00022ACD" w:rsidRPr="00F35DC7" w:rsidRDefault="00022ACD" w:rsidP="00C34D5A">
            <w:pPr>
              <w:rPr>
                <w:rFonts w:ascii="Arial" w:eastAsia="Times New Roman" w:hAnsi="Arial" w:cs="Arial"/>
                <w:strike/>
                <w:color w:val="FF0000"/>
                <w:rPrChange w:id="42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E284F19" w14:textId="77777777" w:rsidR="00022ACD" w:rsidRPr="00F35DC7" w:rsidRDefault="00022ACD" w:rsidP="00C34D5A">
            <w:pPr>
              <w:rPr>
                <w:rFonts w:ascii="Arial" w:eastAsia="Times New Roman" w:hAnsi="Arial" w:cs="Arial"/>
                <w:strike/>
                <w:color w:val="FF0000"/>
                <w:rPrChange w:id="427" w:author="Michael Jouaneh" w:date="2023-03-31T14:49:00Z">
                  <w:rPr>
                    <w:rFonts w:ascii="Arial" w:eastAsia="Times New Roman" w:hAnsi="Arial" w:cs="Arial"/>
                    <w:strike/>
                    <w:color w:val="FF0000"/>
                    <w:highlight w:val="yellow"/>
                  </w:rPr>
                </w:rPrChange>
              </w:rPr>
            </w:pPr>
          </w:p>
        </w:tc>
      </w:tr>
      <w:tr w:rsidR="00482776" w:rsidRPr="00F35DC7" w14:paraId="777E02CE"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598873C" w14:textId="77777777" w:rsidR="00022ACD" w:rsidRPr="00F35DC7" w:rsidRDefault="00022ACD" w:rsidP="00C34D5A">
            <w:pPr>
              <w:rPr>
                <w:rFonts w:ascii="Arial" w:eastAsia="Times New Roman" w:hAnsi="Arial" w:cs="Arial"/>
                <w:strike/>
                <w:color w:val="FF0000"/>
                <w:rPrChange w:id="428"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429" w:author="Michael Jouaneh" w:date="2023-03-31T14:49:00Z">
                  <w:rPr>
                    <w:rFonts w:ascii="Arial" w:eastAsia="Times New Roman" w:hAnsi="Arial" w:cs="Arial"/>
                    <w:b/>
                    <w:bCs/>
                    <w:strike/>
                    <w:color w:val="FF0000"/>
                    <w:highlight w:val="yellow"/>
                    <w:u w:val="single"/>
                  </w:rPr>
                </w:rPrChange>
              </w:rPr>
              <w:t>A-2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88FA2A" w14:textId="77777777" w:rsidR="00022ACD" w:rsidRPr="00F35DC7" w:rsidRDefault="00022ACD" w:rsidP="00C34D5A">
            <w:pPr>
              <w:rPr>
                <w:rFonts w:ascii="Arial" w:eastAsia="Times New Roman" w:hAnsi="Arial" w:cs="Arial"/>
                <w:strike/>
                <w:color w:val="FF0000"/>
                <w:rPrChange w:id="43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CF1F047" w14:textId="77777777" w:rsidR="00022ACD" w:rsidRPr="00F35DC7" w:rsidRDefault="00022ACD" w:rsidP="00C34D5A">
            <w:pPr>
              <w:rPr>
                <w:rFonts w:ascii="Arial" w:eastAsia="Times New Roman" w:hAnsi="Arial" w:cs="Arial"/>
                <w:strike/>
                <w:color w:val="FF0000"/>
                <w:rPrChange w:id="43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89BB785" w14:textId="77777777" w:rsidR="00022ACD" w:rsidRPr="00F35DC7" w:rsidRDefault="00022ACD" w:rsidP="00C34D5A">
            <w:pPr>
              <w:rPr>
                <w:rFonts w:ascii="Arial" w:eastAsia="Times New Roman" w:hAnsi="Arial" w:cs="Arial"/>
                <w:strike/>
                <w:color w:val="FF0000"/>
                <w:rPrChange w:id="43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DC6075" w14:textId="77777777" w:rsidR="00022ACD" w:rsidRPr="00F35DC7" w:rsidRDefault="00022ACD" w:rsidP="00C34D5A">
            <w:pPr>
              <w:rPr>
                <w:rFonts w:ascii="Arial" w:eastAsia="Times New Roman" w:hAnsi="Arial" w:cs="Arial"/>
                <w:strike/>
                <w:color w:val="FF0000"/>
                <w:rPrChange w:id="43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96D14CA" w14:textId="77777777" w:rsidR="00022ACD" w:rsidRPr="00F35DC7" w:rsidRDefault="00022ACD" w:rsidP="00C34D5A">
            <w:pPr>
              <w:rPr>
                <w:rFonts w:ascii="Arial" w:eastAsia="Times New Roman" w:hAnsi="Arial" w:cs="Arial"/>
                <w:strike/>
                <w:color w:val="FF0000"/>
                <w:rPrChange w:id="43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C34A45" w14:textId="77777777" w:rsidR="00022ACD" w:rsidRPr="00F35DC7" w:rsidRDefault="00022ACD" w:rsidP="00C34D5A">
            <w:pPr>
              <w:rPr>
                <w:rFonts w:ascii="Arial" w:eastAsia="Times New Roman" w:hAnsi="Arial" w:cs="Arial"/>
                <w:strike/>
                <w:color w:val="FF0000"/>
                <w:rPrChange w:id="43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7051E72" w14:textId="77777777" w:rsidR="00022ACD" w:rsidRPr="00F35DC7" w:rsidRDefault="00022ACD" w:rsidP="00C34D5A">
            <w:pPr>
              <w:rPr>
                <w:rFonts w:ascii="Arial" w:eastAsia="Times New Roman" w:hAnsi="Arial" w:cs="Arial"/>
                <w:strike/>
                <w:color w:val="FF0000"/>
                <w:rPrChange w:id="43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A6DCC09" w14:textId="77777777" w:rsidR="00022ACD" w:rsidRPr="00F35DC7" w:rsidRDefault="00022ACD" w:rsidP="00C34D5A">
            <w:pPr>
              <w:rPr>
                <w:rFonts w:ascii="Arial" w:eastAsia="Times New Roman" w:hAnsi="Arial" w:cs="Arial"/>
                <w:strike/>
                <w:color w:val="FF0000"/>
                <w:rPrChange w:id="43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1396031" w14:textId="77777777" w:rsidR="00022ACD" w:rsidRPr="00F35DC7" w:rsidRDefault="00022ACD" w:rsidP="00C34D5A">
            <w:pPr>
              <w:rPr>
                <w:rFonts w:ascii="Arial" w:eastAsia="Times New Roman" w:hAnsi="Arial" w:cs="Arial"/>
                <w:strike/>
                <w:color w:val="FF0000"/>
                <w:rPrChange w:id="43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12C195B" w14:textId="77777777" w:rsidR="00022ACD" w:rsidRPr="00F35DC7" w:rsidRDefault="00022ACD" w:rsidP="00C34D5A">
            <w:pPr>
              <w:rPr>
                <w:rFonts w:ascii="Arial" w:eastAsia="Times New Roman" w:hAnsi="Arial" w:cs="Arial"/>
                <w:strike/>
                <w:color w:val="FF0000"/>
                <w:rPrChange w:id="43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3D5A4EE" w14:textId="77777777" w:rsidR="00022ACD" w:rsidRPr="00F35DC7" w:rsidRDefault="00022ACD" w:rsidP="00C34D5A">
            <w:pPr>
              <w:rPr>
                <w:rFonts w:ascii="Arial" w:eastAsia="Times New Roman" w:hAnsi="Arial" w:cs="Arial"/>
                <w:strike/>
                <w:color w:val="FF0000"/>
                <w:rPrChange w:id="44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251560" w14:textId="77777777" w:rsidR="00022ACD" w:rsidRPr="00F35DC7" w:rsidRDefault="00022ACD" w:rsidP="00C34D5A">
            <w:pPr>
              <w:rPr>
                <w:rFonts w:ascii="Arial" w:eastAsia="Times New Roman" w:hAnsi="Arial" w:cs="Arial"/>
                <w:strike/>
                <w:color w:val="FF0000"/>
                <w:rPrChange w:id="44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7B1F8B0" w14:textId="77777777" w:rsidR="00022ACD" w:rsidRPr="00F35DC7" w:rsidRDefault="00022ACD" w:rsidP="00C34D5A">
            <w:pPr>
              <w:rPr>
                <w:rFonts w:ascii="Arial" w:eastAsia="Times New Roman" w:hAnsi="Arial" w:cs="Arial"/>
                <w:strike/>
                <w:color w:val="FF0000"/>
                <w:rPrChange w:id="44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19E5899" w14:textId="77777777" w:rsidR="00022ACD" w:rsidRPr="00F35DC7" w:rsidRDefault="00022ACD" w:rsidP="00C34D5A">
            <w:pPr>
              <w:rPr>
                <w:rFonts w:ascii="Arial" w:eastAsia="Times New Roman" w:hAnsi="Arial" w:cs="Arial"/>
                <w:strike/>
                <w:color w:val="FF0000"/>
                <w:rPrChange w:id="44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2B9A533" w14:textId="77777777" w:rsidR="00022ACD" w:rsidRPr="00F35DC7" w:rsidRDefault="00022ACD" w:rsidP="00C34D5A">
            <w:pPr>
              <w:rPr>
                <w:rFonts w:ascii="Arial" w:eastAsia="Times New Roman" w:hAnsi="Arial" w:cs="Arial"/>
                <w:strike/>
                <w:color w:val="FF0000"/>
                <w:rPrChange w:id="44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703512C" w14:textId="77777777" w:rsidR="00022ACD" w:rsidRPr="00F35DC7" w:rsidRDefault="00022ACD" w:rsidP="00C34D5A">
            <w:pPr>
              <w:rPr>
                <w:rFonts w:ascii="Arial" w:eastAsia="Times New Roman" w:hAnsi="Arial" w:cs="Arial"/>
                <w:strike/>
                <w:color w:val="FF0000"/>
                <w:rPrChange w:id="44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54DCEF0" w14:textId="77777777" w:rsidR="00022ACD" w:rsidRPr="00F35DC7" w:rsidRDefault="00022ACD" w:rsidP="00C34D5A">
            <w:pPr>
              <w:rPr>
                <w:rFonts w:ascii="Arial" w:eastAsia="Times New Roman" w:hAnsi="Arial" w:cs="Arial"/>
                <w:strike/>
                <w:color w:val="FF0000"/>
                <w:rPrChange w:id="44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508B1BD" w14:textId="77777777" w:rsidR="00022ACD" w:rsidRPr="00F35DC7" w:rsidRDefault="00022ACD" w:rsidP="00C34D5A">
            <w:pPr>
              <w:rPr>
                <w:rFonts w:ascii="Arial" w:eastAsia="Times New Roman" w:hAnsi="Arial" w:cs="Arial"/>
                <w:strike/>
                <w:color w:val="FF0000"/>
                <w:rPrChange w:id="44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99796B8" w14:textId="77777777" w:rsidR="00022ACD" w:rsidRPr="00F35DC7" w:rsidRDefault="00022ACD" w:rsidP="00C34D5A">
            <w:pPr>
              <w:rPr>
                <w:rFonts w:ascii="Arial" w:eastAsia="Times New Roman" w:hAnsi="Arial" w:cs="Arial"/>
                <w:strike/>
                <w:color w:val="FF0000"/>
                <w:rPrChange w:id="448" w:author="Michael Jouaneh" w:date="2023-03-31T14:49:00Z">
                  <w:rPr>
                    <w:rFonts w:ascii="Arial" w:eastAsia="Times New Roman" w:hAnsi="Arial" w:cs="Arial"/>
                    <w:strike/>
                    <w:color w:val="FF0000"/>
                    <w:highlight w:val="yellow"/>
                  </w:rPr>
                </w:rPrChange>
              </w:rPr>
            </w:pPr>
          </w:p>
        </w:tc>
      </w:tr>
      <w:tr w:rsidR="00482776" w:rsidRPr="00F35DC7" w14:paraId="1AC3ACFD"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3EA39B" w14:textId="77777777" w:rsidR="00022ACD" w:rsidRPr="00F35DC7" w:rsidRDefault="00022ACD" w:rsidP="00C34D5A">
            <w:pPr>
              <w:rPr>
                <w:rFonts w:ascii="Arial" w:eastAsia="Times New Roman" w:hAnsi="Arial" w:cs="Arial"/>
                <w:strike/>
                <w:color w:val="FF0000"/>
                <w:rPrChange w:id="449"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450" w:author="Michael Jouaneh" w:date="2023-03-31T14:49:00Z">
                  <w:rPr>
                    <w:rFonts w:ascii="Arial" w:eastAsia="Times New Roman" w:hAnsi="Arial" w:cs="Arial"/>
                    <w:b/>
                    <w:bCs/>
                    <w:strike/>
                    <w:color w:val="FF0000"/>
                    <w:highlight w:val="yellow"/>
                    <w:u w:val="single"/>
                  </w:rPr>
                </w:rPrChang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173412" w14:textId="77777777" w:rsidR="00022ACD" w:rsidRPr="00F35DC7" w:rsidRDefault="00022ACD" w:rsidP="00C34D5A">
            <w:pPr>
              <w:rPr>
                <w:rFonts w:ascii="Arial" w:eastAsia="Times New Roman" w:hAnsi="Arial" w:cs="Arial"/>
                <w:strike/>
                <w:color w:val="FF0000"/>
                <w:rPrChange w:id="45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3356A4F" w14:textId="77777777" w:rsidR="00022ACD" w:rsidRPr="00F35DC7" w:rsidRDefault="00022ACD" w:rsidP="00C34D5A">
            <w:pPr>
              <w:rPr>
                <w:rFonts w:ascii="Arial" w:eastAsia="Times New Roman" w:hAnsi="Arial" w:cs="Arial"/>
                <w:strike/>
                <w:color w:val="FF0000"/>
                <w:rPrChange w:id="45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33C3563" w14:textId="77777777" w:rsidR="00022ACD" w:rsidRPr="00F35DC7" w:rsidRDefault="00022ACD" w:rsidP="00C34D5A">
            <w:pPr>
              <w:rPr>
                <w:rFonts w:ascii="Arial" w:eastAsia="Times New Roman" w:hAnsi="Arial" w:cs="Arial"/>
                <w:strike/>
                <w:color w:val="FF0000"/>
                <w:rPrChange w:id="45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7D8E4E3" w14:textId="77777777" w:rsidR="00022ACD" w:rsidRPr="00F35DC7" w:rsidRDefault="00022ACD" w:rsidP="00C34D5A">
            <w:pPr>
              <w:rPr>
                <w:rFonts w:ascii="Arial" w:eastAsia="Times New Roman" w:hAnsi="Arial" w:cs="Arial"/>
                <w:strike/>
                <w:color w:val="FF0000"/>
                <w:rPrChange w:id="45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6D1D512" w14:textId="77777777" w:rsidR="00022ACD" w:rsidRPr="00F35DC7" w:rsidRDefault="00022ACD" w:rsidP="00C34D5A">
            <w:pPr>
              <w:rPr>
                <w:rFonts w:ascii="Arial" w:eastAsia="Times New Roman" w:hAnsi="Arial" w:cs="Arial"/>
                <w:strike/>
                <w:color w:val="FF0000"/>
                <w:rPrChange w:id="45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E7F013" w14:textId="77777777" w:rsidR="00022ACD" w:rsidRPr="00F35DC7" w:rsidRDefault="00022ACD" w:rsidP="00C34D5A">
            <w:pPr>
              <w:rPr>
                <w:rFonts w:ascii="Arial" w:eastAsia="Times New Roman" w:hAnsi="Arial" w:cs="Arial"/>
                <w:strike/>
                <w:color w:val="FF0000"/>
                <w:rPrChange w:id="45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EF1EF41" w14:textId="77777777" w:rsidR="00022ACD" w:rsidRPr="00F35DC7" w:rsidRDefault="00022ACD" w:rsidP="00C34D5A">
            <w:pPr>
              <w:rPr>
                <w:rFonts w:ascii="Arial" w:eastAsia="Times New Roman" w:hAnsi="Arial" w:cs="Arial"/>
                <w:strike/>
                <w:color w:val="FF0000"/>
                <w:rPrChange w:id="45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2746F19" w14:textId="77777777" w:rsidR="00022ACD" w:rsidRPr="00F35DC7" w:rsidRDefault="00022ACD" w:rsidP="00C34D5A">
            <w:pPr>
              <w:rPr>
                <w:rFonts w:ascii="Arial" w:eastAsia="Times New Roman" w:hAnsi="Arial" w:cs="Arial"/>
                <w:strike/>
                <w:color w:val="FF0000"/>
                <w:rPrChange w:id="45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D6EDCC" w14:textId="77777777" w:rsidR="00022ACD" w:rsidRPr="00F35DC7" w:rsidRDefault="00022ACD" w:rsidP="00C34D5A">
            <w:pPr>
              <w:rPr>
                <w:rFonts w:ascii="Arial" w:eastAsia="Times New Roman" w:hAnsi="Arial" w:cs="Arial"/>
                <w:strike/>
                <w:color w:val="FF0000"/>
                <w:rPrChange w:id="45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6D6B2B" w14:textId="77777777" w:rsidR="00022ACD" w:rsidRPr="00F35DC7" w:rsidRDefault="00022ACD" w:rsidP="00C34D5A">
            <w:pPr>
              <w:rPr>
                <w:rFonts w:ascii="Arial" w:eastAsia="Times New Roman" w:hAnsi="Arial" w:cs="Arial"/>
                <w:strike/>
                <w:color w:val="FF0000"/>
                <w:rPrChange w:id="46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FB55C70" w14:textId="77777777" w:rsidR="00022ACD" w:rsidRPr="00F35DC7" w:rsidRDefault="00022ACD" w:rsidP="00C34D5A">
            <w:pPr>
              <w:rPr>
                <w:rFonts w:ascii="Arial" w:eastAsia="Times New Roman" w:hAnsi="Arial" w:cs="Arial"/>
                <w:strike/>
                <w:color w:val="FF0000"/>
                <w:rPrChange w:id="46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BA80C6D" w14:textId="77777777" w:rsidR="00022ACD" w:rsidRPr="00F35DC7" w:rsidRDefault="00022ACD" w:rsidP="00C34D5A">
            <w:pPr>
              <w:rPr>
                <w:rFonts w:ascii="Arial" w:eastAsia="Times New Roman" w:hAnsi="Arial" w:cs="Arial"/>
                <w:strike/>
                <w:color w:val="FF0000"/>
                <w:rPrChange w:id="46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8F1A656" w14:textId="77777777" w:rsidR="00022ACD" w:rsidRPr="00F35DC7" w:rsidRDefault="00022ACD" w:rsidP="00C34D5A">
            <w:pPr>
              <w:rPr>
                <w:rFonts w:ascii="Arial" w:eastAsia="Times New Roman" w:hAnsi="Arial" w:cs="Arial"/>
                <w:strike/>
                <w:color w:val="FF0000"/>
                <w:rPrChange w:id="46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9870AEE" w14:textId="77777777" w:rsidR="00022ACD" w:rsidRPr="00F35DC7" w:rsidRDefault="00022ACD" w:rsidP="00C34D5A">
            <w:pPr>
              <w:rPr>
                <w:rFonts w:ascii="Arial" w:eastAsia="Times New Roman" w:hAnsi="Arial" w:cs="Arial"/>
                <w:strike/>
                <w:color w:val="FF0000"/>
                <w:rPrChange w:id="46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CBB368F" w14:textId="77777777" w:rsidR="00022ACD" w:rsidRPr="00F35DC7" w:rsidRDefault="00022ACD" w:rsidP="00C34D5A">
            <w:pPr>
              <w:rPr>
                <w:rFonts w:ascii="Arial" w:eastAsia="Times New Roman" w:hAnsi="Arial" w:cs="Arial"/>
                <w:strike/>
                <w:color w:val="FF0000"/>
                <w:rPrChange w:id="46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528ED95" w14:textId="77777777" w:rsidR="00022ACD" w:rsidRPr="00F35DC7" w:rsidRDefault="00022ACD" w:rsidP="00C34D5A">
            <w:pPr>
              <w:rPr>
                <w:rFonts w:ascii="Arial" w:eastAsia="Times New Roman" w:hAnsi="Arial" w:cs="Arial"/>
                <w:strike/>
                <w:color w:val="FF0000"/>
                <w:rPrChange w:id="46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E2F3A9A" w14:textId="77777777" w:rsidR="00022ACD" w:rsidRPr="00F35DC7" w:rsidRDefault="00022ACD" w:rsidP="00C34D5A">
            <w:pPr>
              <w:rPr>
                <w:rFonts w:ascii="Arial" w:eastAsia="Times New Roman" w:hAnsi="Arial" w:cs="Arial"/>
                <w:strike/>
                <w:color w:val="FF0000"/>
                <w:rPrChange w:id="46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4E81F1A" w14:textId="77777777" w:rsidR="00022ACD" w:rsidRPr="00F35DC7" w:rsidRDefault="00022ACD" w:rsidP="00C34D5A">
            <w:pPr>
              <w:rPr>
                <w:rFonts w:ascii="Arial" w:eastAsia="Times New Roman" w:hAnsi="Arial" w:cs="Arial"/>
                <w:strike/>
                <w:color w:val="FF0000"/>
                <w:rPrChange w:id="46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7FE1DA2" w14:textId="77777777" w:rsidR="00022ACD" w:rsidRPr="00F35DC7" w:rsidRDefault="00022ACD" w:rsidP="00C34D5A">
            <w:pPr>
              <w:rPr>
                <w:rFonts w:ascii="Arial" w:eastAsia="Times New Roman" w:hAnsi="Arial" w:cs="Arial"/>
                <w:strike/>
                <w:color w:val="FF0000"/>
                <w:rPrChange w:id="469" w:author="Michael Jouaneh" w:date="2023-03-31T14:49:00Z">
                  <w:rPr>
                    <w:rFonts w:ascii="Arial" w:eastAsia="Times New Roman" w:hAnsi="Arial" w:cs="Arial"/>
                    <w:strike/>
                    <w:color w:val="FF0000"/>
                    <w:highlight w:val="yellow"/>
                  </w:rPr>
                </w:rPrChange>
              </w:rPr>
            </w:pPr>
          </w:p>
        </w:tc>
      </w:tr>
      <w:tr w:rsidR="00482776" w:rsidRPr="00F35DC7" w14:paraId="75509EB1"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FD03748" w14:textId="77777777" w:rsidR="00022ACD" w:rsidRPr="00F35DC7" w:rsidRDefault="00022ACD" w:rsidP="00C34D5A">
            <w:pPr>
              <w:rPr>
                <w:rFonts w:ascii="Arial" w:eastAsia="Times New Roman" w:hAnsi="Arial" w:cs="Arial"/>
                <w:strike/>
                <w:color w:val="FF0000"/>
                <w:rPrChange w:id="470"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471" w:author="Michael Jouaneh" w:date="2023-03-31T14:49:00Z">
                  <w:rPr>
                    <w:rFonts w:ascii="Arial" w:eastAsia="Times New Roman" w:hAnsi="Arial" w:cs="Arial"/>
                    <w:b/>
                    <w:bCs/>
                    <w:strike/>
                    <w:color w:val="FF0000"/>
                    <w:highlight w:val="yellow"/>
                    <w:u w:val="single"/>
                  </w:rPr>
                </w:rPrChange>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1E5A909" w14:textId="77777777" w:rsidR="00022ACD" w:rsidRPr="00F35DC7" w:rsidRDefault="00022ACD" w:rsidP="00C34D5A">
            <w:pPr>
              <w:rPr>
                <w:rFonts w:ascii="Arial" w:eastAsia="Times New Roman" w:hAnsi="Arial" w:cs="Arial"/>
                <w:strike/>
                <w:color w:val="FF0000"/>
                <w:rPrChange w:id="47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2929CFA" w14:textId="77777777" w:rsidR="00022ACD" w:rsidRPr="00F35DC7" w:rsidRDefault="00022ACD" w:rsidP="00C34D5A">
            <w:pPr>
              <w:rPr>
                <w:rFonts w:ascii="Arial" w:eastAsia="Times New Roman" w:hAnsi="Arial" w:cs="Arial"/>
                <w:strike/>
                <w:color w:val="FF0000"/>
                <w:rPrChange w:id="47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D9D136F" w14:textId="77777777" w:rsidR="00022ACD" w:rsidRPr="00F35DC7" w:rsidRDefault="00022ACD" w:rsidP="00C34D5A">
            <w:pPr>
              <w:rPr>
                <w:rFonts w:ascii="Arial" w:eastAsia="Times New Roman" w:hAnsi="Arial" w:cs="Arial"/>
                <w:strike/>
                <w:color w:val="FF0000"/>
                <w:rPrChange w:id="47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DFF89D4" w14:textId="77777777" w:rsidR="00022ACD" w:rsidRPr="00F35DC7" w:rsidRDefault="00022ACD" w:rsidP="00C34D5A">
            <w:pPr>
              <w:rPr>
                <w:rFonts w:ascii="Arial" w:eastAsia="Times New Roman" w:hAnsi="Arial" w:cs="Arial"/>
                <w:strike/>
                <w:color w:val="FF0000"/>
                <w:rPrChange w:id="47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F575146" w14:textId="77777777" w:rsidR="00022ACD" w:rsidRPr="00F35DC7" w:rsidRDefault="00022ACD" w:rsidP="00C34D5A">
            <w:pPr>
              <w:rPr>
                <w:rFonts w:ascii="Arial" w:eastAsia="Times New Roman" w:hAnsi="Arial" w:cs="Arial"/>
                <w:strike/>
                <w:color w:val="FF0000"/>
                <w:rPrChange w:id="47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3D5BA4D" w14:textId="77777777" w:rsidR="00022ACD" w:rsidRPr="00F35DC7" w:rsidRDefault="00022ACD" w:rsidP="00C34D5A">
            <w:pPr>
              <w:rPr>
                <w:rFonts w:ascii="Arial" w:eastAsia="Times New Roman" w:hAnsi="Arial" w:cs="Arial"/>
                <w:strike/>
                <w:color w:val="FF0000"/>
                <w:rPrChange w:id="47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9590DF0" w14:textId="77777777" w:rsidR="00022ACD" w:rsidRPr="00F35DC7" w:rsidRDefault="00022ACD" w:rsidP="00C34D5A">
            <w:pPr>
              <w:rPr>
                <w:rFonts w:ascii="Arial" w:eastAsia="Times New Roman" w:hAnsi="Arial" w:cs="Arial"/>
                <w:strike/>
                <w:color w:val="FF0000"/>
                <w:rPrChange w:id="47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87894AB" w14:textId="77777777" w:rsidR="00022ACD" w:rsidRPr="00F35DC7" w:rsidRDefault="00022ACD" w:rsidP="00C34D5A">
            <w:pPr>
              <w:rPr>
                <w:rFonts w:ascii="Arial" w:eastAsia="Times New Roman" w:hAnsi="Arial" w:cs="Arial"/>
                <w:strike/>
                <w:color w:val="FF0000"/>
                <w:rPrChange w:id="47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4EC2DD9" w14:textId="77777777" w:rsidR="00022ACD" w:rsidRPr="00F35DC7" w:rsidRDefault="00022ACD" w:rsidP="00C34D5A">
            <w:pPr>
              <w:rPr>
                <w:rFonts w:ascii="Arial" w:eastAsia="Times New Roman" w:hAnsi="Arial" w:cs="Arial"/>
                <w:strike/>
                <w:color w:val="FF0000"/>
                <w:rPrChange w:id="48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3A7D3D8" w14:textId="77777777" w:rsidR="00022ACD" w:rsidRPr="00F35DC7" w:rsidRDefault="00022ACD" w:rsidP="00C34D5A">
            <w:pPr>
              <w:rPr>
                <w:rFonts w:ascii="Arial" w:eastAsia="Times New Roman" w:hAnsi="Arial" w:cs="Arial"/>
                <w:strike/>
                <w:color w:val="FF0000"/>
                <w:rPrChange w:id="48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876E287" w14:textId="77777777" w:rsidR="00022ACD" w:rsidRPr="00F35DC7" w:rsidRDefault="00022ACD" w:rsidP="00C34D5A">
            <w:pPr>
              <w:rPr>
                <w:rFonts w:ascii="Arial" w:eastAsia="Times New Roman" w:hAnsi="Arial" w:cs="Arial"/>
                <w:strike/>
                <w:color w:val="FF0000"/>
                <w:rPrChange w:id="48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3DD45D0" w14:textId="77777777" w:rsidR="00022ACD" w:rsidRPr="00F35DC7" w:rsidRDefault="00022ACD" w:rsidP="00C34D5A">
            <w:pPr>
              <w:rPr>
                <w:rFonts w:ascii="Arial" w:eastAsia="Times New Roman" w:hAnsi="Arial" w:cs="Arial"/>
                <w:strike/>
                <w:color w:val="FF0000"/>
                <w:rPrChange w:id="48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CBFE33" w14:textId="77777777" w:rsidR="00022ACD" w:rsidRPr="00F35DC7" w:rsidRDefault="00022ACD" w:rsidP="00C34D5A">
            <w:pPr>
              <w:rPr>
                <w:rFonts w:ascii="Arial" w:eastAsia="Times New Roman" w:hAnsi="Arial" w:cs="Arial"/>
                <w:strike/>
                <w:color w:val="FF0000"/>
                <w:rPrChange w:id="48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EE3C8DE" w14:textId="77777777" w:rsidR="00022ACD" w:rsidRPr="00F35DC7" w:rsidRDefault="00022ACD" w:rsidP="00C34D5A">
            <w:pPr>
              <w:rPr>
                <w:rFonts w:ascii="Arial" w:eastAsia="Times New Roman" w:hAnsi="Arial" w:cs="Arial"/>
                <w:strike/>
                <w:color w:val="FF0000"/>
                <w:rPrChange w:id="48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39D940F" w14:textId="77777777" w:rsidR="00022ACD" w:rsidRPr="00F35DC7" w:rsidRDefault="00022ACD" w:rsidP="00C34D5A">
            <w:pPr>
              <w:rPr>
                <w:rFonts w:ascii="Arial" w:eastAsia="Times New Roman" w:hAnsi="Arial" w:cs="Arial"/>
                <w:strike/>
                <w:color w:val="FF0000"/>
                <w:rPrChange w:id="48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F45F21E" w14:textId="77777777" w:rsidR="00022ACD" w:rsidRPr="00F35DC7" w:rsidRDefault="00022ACD" w:rsidP="00C34D5A">
            <w:pPr>
              <w:rPr>
                <w:rFonts w:ascii="Arial" w:eastAsia="Times New Roman" w:hAnsi="Arial" w:cs="Arial"/>
                <w:strike/>
                <w:color w:val="FF0000"/>
                <w:rPrChange w:id="48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9664D9B" w14:textId="77777777" w:rsidR="00022ACD" w:rsidRPr="00F35DC7" w:rsidRDefault="00022ACD" w:rsidP="00C34D5A">
            <w:pPr>
              <w:rPr>
                <w:rFonts w:ascii="Arial" w:eastAsia="Times New Roman" w:hAnsi="Arial" w:cs="Arial"/>
                <w:strike/>
                <w:color w:val="FF0000"/>
                <w:rPrChange w:id="48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4BBEB95" w14:textId="77777777" w:rsidR="00022ACD" w:rsidRPr="00F35DC7" w:rsidRDefault="00022ACD" w:rsidP="00C34D5A">
            <w:pPr>
              <w:rPr>
                <w:rFonts w:ascii="Arial" w:eastAsia="Times New Roman" w:hAnsi="Arial" w:cs="Arial"/>
                <w:strike/>
                <w:color w:val="FF0000"/>
                <w:rPrChange w:id="48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49766A" w14:textId="77777777" w:rsidR="00022ACD" w:rsidRPr="00F35DC7" w:rsidRDefault="00022ACD" w:rsidP="00C34D5A">
            <w:pPr>
              <w:rPr>
                <w:rFonts w:ascii="Arial" w:eastAsia="Times New Roman" w:hAnsi="Arial" w:cs="Arial"/>
                <w:strike/>
                <w:color w:val="FF0000"/>
                <w:rPrChange w:id="490" w:author="Michael Jouaneh" w:date="2023-03-31T14:49:00Z">
                  <w:rPr>
                    <w:rFonts w:ascii="Arial" w:eastAsia="Times New Roman" w:hAnsi="Arial" w:cs="Arial"/>
                    <w:strike/>
                    <w:color w:val="FF0000"/>
                    <w:highlight w:val="yellow"/>
                  </w:rPr>
                </w:rPrChange>
              </w:rPr>
            </w:pPr>
          </w:p>
        </w:tc>
      </w:tr>
      <w:tr w:rsidR="00482776" w:rsidRPr="00F35DC7" w14:paraId="22123CA3"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E4D281" w14:textId="77777777" w:rsidR="00022ACD" w:rsidRPr="00F35DC7" w:rsidRDefault="00022ACD" w:rsidP="00C34D5A">
            <w:pPr>
              <w:rPr>
                <w:rFonts w:ascii="Arial" w:eastAsia="Times New Roman" w:hAnsi="Arial" w:cs="Arial"/>
                <w:strike/>
                <w:color w:val="FF0000"/>
                <w:rPrChange w:id="491" w:author="Michael Jouaneh" w:date="2023-03-31T14:49:00Z">
                  <w:rPr>
                    <w:rFonts w:ascii="Arial" w:eastAsia="Times New Roman" w:hAnsi="Arial" w:cs="Arial"/>
                    <w:strike/>
                    <w:color w:val="FF0000"/>
                    <w:highlight w:val="yellow"/>
                  </w:rPr>
                </w:rPrChange>
              </w:rPr>
            </w:pPr>
            <w:r w:rsidRPr="00F35DC7">
              <w:rPr>
                <w:rFonts w:ascii="Arial" w:eastAsia="Times New Roman" w:hAnsi="Arial" w:cs="Arial"/>
                <w:b/>
                <w:bCs/>
                <w:strike/>
                <w:color w:val="FF0000"/>
                <w:u w:val="single"/>
                <w:rPrChange w:id="492" w:author="Michael Jouaneh" w:date="2023-03-31T14:49:00Z">
                  <w:rPr>
                    <w:rFonts w:ascii="Arial" w:eastAsia="Times New Roman" w:hAnsi="Arial" w:cs="Arial"/>
                    <w:b/>
                    <w:bCs/>
                    <w:strike/>
                    <w:color w:val="FF0000"/>
                    <w:highlight w:val="yellow"/>
                    <w:u w:val="single"/>
                  </w:rPr>
                </w:rPrChange>
              </w:rPr>
              <w:lastRenderedPageBreak/>
              <w:t>S-1 and S-2</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56C6F69" w14:textId="77777777" w:rsidR="00022ACD" w:rsidRPr="00F35DC7" w:rsidRDefault="00022ACD" w:rsidP="00C34D5A">
            <w:pPr>
              <w:rPr>
                <w:rFonts w:ascii="Arial" w:eastAsia="Times New Roman" w:hAnsi="Arial" w:cs="Arial"/>
                <w:strike/>
                <w:color w:val="FF0000"/>
                <w:rPrChange w:id="49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BFAF319" w14:textId="77777777" w:rsidR="00022ACD" w:rsidRPr="00F35DC7" w:rsidRDefault="00022ACD" w:rsidP="00C34D5A">
            <w:pPr>
              <w:rPr>
                <w:rFonts w:ascii="Arial" w:eastAsia="Times New Roman" w:hAnsi="Arial" w:cs="Arial"/>
                <w:strike/>
                <w:color w:val="FF0000"/>
                <w:rPrChange w:id="49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54CEBC3" w14:textId="77777777" w:rsidR="00022ACD" w:rsidRPr="00F35DC7" w:rsidRDefault="00022ACD" w:rsidP="00C34D5A">
            <w:pPr>
              <w:rPr>
                <w:rFonts w:ascii="Arial" w:eastAsia="Times New Roman" w:hAnsi="Arial" w:cs="Arial"/>
                <w:strike/>
                <w:color w:val="FF0000"/>
                <w:rPrChange w:id="49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2FD5DFA" w14:textId="77777777" w:rsidR="00022ACD" w:rsidRPr="00F35DC7" w:rsidRDefault="00022ACD" w:rsidP="00C34D5A">
            <w:pPr>
              <w:rPr>
                <w:rFonts w:ascii="Arial" w:eastAsia="Times New Roman" w:hAnsi="Arial" w:cs="Arial"/>
                <w:strike/>
                <w:color w:val="FF0000"/>
                <w:rPrChange w:id="49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D0AF3E6" w14:textId="77777777" w:rsidR="00022ACD" w:rsidRPr="00F35DC7" w:rsidRDefault="00022ACD" w:rsidP="00C34D5A">
            <w:pPr>
              <w:rPr>
                <w:rFonts w:ascii="Arial" w:eastAsia="Times New Roman" w:hAnsi="Arial" w:cs="Arial"/>
                <w:strike/>
                <w:color w:val="FF0000"/>
                <w:rPrChange w:id="49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3B7B3F" w14:textId="77777777" w:rsidR="00022ACD" w:rsidRPr="00F35DC7" w:rsidRDefault="00022ACD" w:rsidP="00C34D5A">
            <w:pPr>
              <w:rPr>
                <w:rFonts w:ascii="Arial" w:eastAsia="Times New Roman" w:hAnsi="Arial" w:cs="Arial"/>
                <w:strike/>
                <w:color w:val="FF0000"/>
                <w:rPrChange w:id="49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CF3FEAC" w14:textId="77777777" w:rsidR="00022ACD" w:rsidRPr="00F35DC7" w:rsidRDefault="00022ACD" w:rsidP="00C34D5A">
            <w:pPr>
              <w:rPr>
                <w:rFonts w:ascii="Arial" w:eastAsia="Times New Roman" w:hAnsi="Arial" w:cs="Arial"/>
                <w:strike/>
                <w:color w:val="FF0000"/>
                <w:rPrChange w:id="49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7DDDB5" w14:textId="77777777" w:rsidR="00022ACD" w:rsidRPr="00F35DC7" w:rsidRDefault="00022ACD" w:rsidP="00C34D5A">
            <w:pPr>
              <w:rPr>
                <w:rFonts w:ascii="Arial" w:eastAsia="Times New Roman" w:hAnsi="Arial" w:cs="Arial"/>
                <w:strike/>
                <w:color w:val="FF0000"/>
                <w:rPrChange w:id="50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2AF3EB3" w14:textId="77777777" w:rsidR="00022ACD" w:rsidRPr="00F35DC7" w:rsidRDefault="00022ACD" w:rsidP="00C34D5A">
            <w:pPr>
              <w:rPr>
                <w:rFonts w:ascii="Arial" w:eastAsia="Times New Roman" w:hAnsi="Arial" w:cs="Arial"/>
                <w:strike/>
                <w:color w:val="FF0000"/>
                <w:rPrChange w:id="501"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805199E" w14:textId="77777777" w:rsidR="00022ACD" w:rsidRPr="00F35DC7" w:rsidRDefault="00022ACD" w:rsidP="00C34D5A">
            <w:pPr>
              <w:rPr>
                <w:rFonts w:ascii="Arial" w:eastAsia="Times New Roman" w:hAnsi="Arial" w:cs="Arial"/>
                <w:strike/>
                <w:color w:val="FF0000"/>
                <w:rPrChange w:id="502"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6B48BE7" w14:textId="77777777" w:rsidR="00022ACD" w:rsidRPr="00F35DC7" w:rsidRDefault="00022ACD" w:rsidP="00C34D5A">
            <w:pPr>
              <w:rPr>
                <w:rFonts w:ascii="Arial" w:eastAsia="Times New Roman" w:hAnsi="Arial" w:cs="Arial"/>
                <w:strike/>
                <w:color w:val="FF0000"/>
                <w:rPrChange w:id="503"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767FE06" w14:textId="77777777" w:rsidR="00022ACD" w:rsidRPr="00F35DC7" w:rsidRDefault="00022ACD" w:rsidP="00C34D5A">
            <w:pPr>
              <w:rPr>
                <w:rFonts w:ascii="Arial" w:eastAsia="Times New Roman" w:hAnsi="Arial" w:cs="Arial"/>
                <w:strike/>
                <w:color w:val="FF0000"/>
                <w:rPrChange w:id="504"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B89159A" w14:textId="77777777" w:rsidR="00022ACD" w:rsidRPr="00F35DC7" w:rsidRDefault="00022ACD" w:rsidP="00C34D5A">
            <w:pPr>
              <w:rPr>
                <w:rFonts w:ascii="Arial" w:eastAsia="Times New Roman" w:hAnsi="Arial" w:cs="Arial"/>
                <w:strike/>
                <w:color w:val="FF0000"/>
                <w:rPrChange w:id="505"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50EA496" w14:textId="77777777" w:rsidR="00022ACD" w:rsidRPr="00F35DC7" w:rsidRDefault="00022ACD" w:rsidP="00C34D5A">
            <w:pPr>
              <w:rPr>
                <w:rFonts w:ascii="Arial" w:eastAsia="Times New Roman" w:hAnsi="Arial" w:cs="Arial"/>
                <w:strike/>
                <w:color w:val="FF0000"/>
                <w:rPrChange w:id="506"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DCD0135" w14:textId="77777777" w:rsidR="00022ACD" w:rsidRPr="00F35DC7" w:rsidRDefault="00022ACD" w:rsidP="00C34D5A">
            <w:pPr>
              <w:rPr>
                <w:rFonts w:ascii="Arial" w:eastAsia="Times New Roman" w:hAnsi="Arial" w:cs="Arial"/>
                <w:strike/>
                <w:color w:val="FF0000"/>
                <w:rPrChange w:id="507"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CB42B9E" w14:textId="77777777" w:rsidR="00022ACD" w:rsidRPr="00F35DC7" w:rsidRDefault="00022ACD" w:rsidP="00C34D5A">
            <w:pPr>
              <w:rPr>
                <w:rFonts w:ascii="Arial" w:eastAsia="Times New Roman" w:hAnsi="Arial" w:cs="Arial"/>
                <w:strike/>
                <w:color w:val="FF0000"/>
                <w:rPrChange w:id="508"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6FA0C51" w14:textId="77777777" w:rsidR="00022ACD" w:rsidRPr="00F35DC7" w:rsidRDefault="00022ACD" w:rsidP="00C34D5A">
            <w:pPr>
              <w:rPr>
                <w:rFonts w:ascii="Arial" w:eastAsia="Times New Roman" w:hAnsi="Arial" w:cs="Arial"/>
                <w:strike/>
                <w:color w:val="FF0000"/>
                <w:rPrChange w:id="509"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1B73095" w14:textId="77777777" w:rsidR="00022ACD" w:rsidRPr="00F35DC7" w:rsidRDefault="00022ACD" w:rsidP="00C34D5A">
            <w:pPr>
              <w:rPr>
                <w:rFonts w:ascii="Arial" w:eastAsia="Times New Roman" w:hAnsi="Arial" w:cs="Arial"/>
                <w:strike/>
                <w:color w:val="FF0000"/>
                <w:rPrChange w:id="510" w:author="Michael Jouaneh" w:date="2023-03-31T14:49:00Z">
                  <w:rPr>
                    <w:rFonts w:ascii="Arial" w:eastAsia="Times New Roman" w:hAnsi="Arial" w:cs="Arial"/>
                    <w:strike/>
                    <w:color w:val="FF0000"/>
                    <w:highlight w:val="yellow"/>
                  </w:rPr>
                </w:rPrChange>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BCF7D99" w14:textId="77777777" w:rsidR="00022ACD" w:rsidRPr="00F35DC7" w:rsidRDefault="00022ACD" w:rsidP="00C34D5A">
            <w:pPr>
              <w:rPr>
                <w:rFonts w:ascii="Arial" w:eastAsia="Times New Roman" w:hAnsi="Arial" w:cs="Arial"/>
                <w:strike/>
                <w:color w:val="FF0000"/>
                <w:rPrChange w:id="511" w:author="Michael Jouaneh" w:date="2023-03-31T14:49:00Z">
                  <w:rPr>
                    <w:rFonts w:ascii="Arial" w:eastAsia="Times New Roman" w:hAnsi="Arial" w:cs="Arial"/>
                    <w:strike/>
                    <w:color w:val="FF0000"/>
                    <w:highlight w:val="yellow"/>
                  </w:rPr>
                </w:rPrChange>
              </w:rPr>
            </w:pPr>
          </w:p>
        </w:tc>
      </w:tr>
      <w:tr w:rsidR="00482776" w:rsidRPr="00482776" w14:paraId="4DA0BD9F" w14:textId="77777777" w:rsidTr="00C34D5A">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0ACFBD4" w14:textId="77777777" w:rsidR="00022ACD" w:rsidRPr="00482776" w:rsidRDefault="00022ACD" w:rsidP="00C34D5A">
            <w:pPr>
              <w:rPr>
                <w:rFonts w:ascii="Arial" w:eastAsia="Times New Roman" w:hAnsi="Arial" w:cs="Arial"/>
                <w:strike/>
                <w:color w:val="FF0000"/>
              </w:rPr>
            </w:pPr>
            <w:r w:rsidRPr="00F35DC7">
              <w:rPr>
                <w:rFonts w:ascii="Arial" w:eastAsia="Times New Roman" w:hAnsi="Arial" w:cs="Arial"/>
                <w:b/>
                <w:bCs/>
                <w:strike/>
                <w:color w:val="FF0000"/>
                <w:u w:val="single"/>
                <w:rPrChange w:id="512" w:author="Michael Jouaneh" w:date="2023-03-31T14:49:00Z">
                  <w:rPr>
                    <w:rFonts w:ascii="Arial" w:eastAsia="Times New Roman" w:hAnsi="Arial" w:cs="Arial"/>
                    <w:b/>
                    <w:bCs/>
                    <w:strike/>
                    <w:color w:val="FF0000"/>
                    <w:highlight w:val="yellow"/>
                    <w:u w:val="single"/>
                  </w:rPr>
                </w:rPrChange>
              </w:rPr>
              <w:t>All Other</w:t>
            </w: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745B9D9"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8F79EC3"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E926C17"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249929C"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B8A45DC"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2A6E4F0"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A980C3"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CBD8DCF"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EF61749"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1E84A99"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782ABD3"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B0661C5"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EE18B2B"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DA4F133"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BC5FFAE"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5EE7AFE"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F158BD"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DE604CE" w14:textId="77777777" w:rsidR="00022ACD" w:rsidRPr="00482776" w:rsidRDefault="00022ACD" w:rsidP="00C34D5A">
            <w:pPr>
              <w:rPr>
                <w:rFonts w:ascii="Arial" w:eastAsia="Times New Roman" w:hAnsi="Arial" w:cs="Arial"/>
                <w:strike/>
                <w:color w:val="FF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C532AE0" w14:textId="77777777" w:rsidR="00022ACD" w:rsidRPr="00482776" w:rsidRDefault="00022ACD" w:rsidP="00C34D5A">
            <w:pPr>
              <w:rPr>
                <w:rFonts w:ascii="Arial" w:eastAsia="Times New Roman" w:hAnsi="Arial" w:cs="Arial"/>
                <w:strike/>
                <w:color w:val="FF0000"/>
              </w:rPr>
            </w:pPr>
          </w:p>
        </w:tc>
      </w:tr>
    </w:tbl>
    <w:p w14:paraId="2A976C7B" w14:textId="77777777" w:rsidR="00022ACD" w:rsidRPr="00BF4CA9" w:rsidRDefault="00022ACD" w:rsidP="00022ACD">
      <w:pPr>
        <w:spacing w:after="240"/>
        <w:rPr>
          <w:rFonts w:ascii="Arial" w:eastAsia="Times New Roman" w:hAnsi="Arial" w:cs="Arial"/>
        </w:rPr>
      </w:pPr>
    </w:p>
    <w:p w14:paraId="696FA02B" w14:textId="7D00D54D" w:rsidR="00022ACD" w:rsidRPr="006F1E52" w:rsidRDefault="00022ACD" w:rsidP="00022ACD">
      <w:pPr>
        <w:ind w:left="1080"/>
        <w:rPr>
          <w:rFonts w:cs="Arial"/>
        </w:rPr>
      </w:pPr>
      <w:r w:rsidRPr="006F1E52">
        <w:rPr>
          <w:rFonts w:cs="Arial"/>
          <w:b/>
          <w:bCs/>
          <w:color w:val="000000"/>
          <w:u w:val="single"/>
        </w:rPr>
        <w:t xml:space="preserve">C405.17.2 Combustion </w:t>
      </w:r>
      <w:ins w:id="513" w:author="John Bade" w:date="2023-03-23T13:50:00Z">
        <w:r w:rsidR="00A111F5" w:rsidRPr="00A111F5">
          <w:rPr>
            <w:rFonts w:cs="Arial"/>
            <w:b/>
            <w:bCs/>
            <w:i/>
            <w:iCs/>
            <w:color w:val="000000"/>
            <w:u w:val="single"/>
            <w:rPrChange w:id="514" w:author="John Bade" w:date="2023-03-23T13:50:00Z">
              <w:rPr>
                <w:rFonts w:cs="Arial"/>
                <w:b/>
                <w:bCs/>
                <w:color w:val="000000"/>
                <w:u w:val="single"/>
              </w:rPr>
            </w:rPrChange>
          </w:rPr>
          <w:t xml:space="preserve">service </w:t>
        </w:r>
      </w:ins>
      <w:r w:rsidRPr="00A111F5">
        <w:rPr>
          <w:rFonts w:cs="Arial"/>
          <w:b/>
          <w:bCs/>
          <w:i/>
          <w:iCs/>
          <w:color w:val="000000"/>
          <w:u w:val="single"/>
          <w:rPrChange w:id="515" w:author="John Bade" w:date="2023-03-23T13:50:00Z">
            <w:rPr>
              <w:rFonts w:cs="Arial"/>
              <w:b/>
              <w:bCs/>
              <w:color w:val="000000"/>
              <w:u w:val="single"/>
            </w:rPr>
          </w:rPrChange>
        </w:rPr>
        <w:t>water heating</w:t>
      </w:r>
      <w:r w:rsidRPr="006F1E52">
        <w:rPr>
          <w:rFonts w:cs="Arial"/>
          <w:b/>
          <w:bCs/>
          <w:color w:val="000000"/>
          <w:u w:val="single"/>
        </w:rPr>
        <w:t>.</w:t>
      </w:r>
      <w:r w:rsidRPr="006F1E52">
        <w:rPr>
          <w:rFonts w:cs="Arial"/>
          <w:color w:val="000000"/>
          <w:u w:val="single"/>
        </w:rPr>
        <w:t xml:space="preserve"> Spaces containing </w:t>
      </w:r>
      <w:r w:rsidRPr="006F1E52">
        <w:rPr>
          <w:rFonts w:cs="Arial"/>
          <w:i/>
          <w:iCs/>
          <w:color w:val="000000"/>
          <w:u w:val="single"/>
        </w:rPr>
        <w:t>combustion equipment</w:t>
      </w:r>
      <w:r w:rsidRPr="006F1E52">
        <w:rPr>
          <w:rFonts w:cs="Arial"/>
          <w:color w:val="000000"/>
          <w:u w:val="single"/>
        </w:rPr>
        <w:t xml:space="preserve"> for </w:t>
      </w:r>
      <w:ins w:id="516" w:author="John Bade" w:date="2023-03-23T13:50:00Z">
        <w:r w:rsidR="00A111F5" w:rsidRPr="00A111F5">
          <w:rPr>
            <w:rFonts w:cs="Arial"/>
            <w:i/>
            <w:iCs/>
            <w:color w:val="000000"/>
            <w:u w:val="single"/>
            <w:rPrChange w:id="517" w:author="John Bade" w:date="2023-03-23T13:50:00Z">
              <w:rPr>
                <w:rFonts w:cs="Arial"/>
                <w:color w:val="000000"/>
                <w:u w:val="single"/>
              </w:rPr>
            </w:rPrChange>
          </w:rPr>
          <w:t xml:space="preserve">service </w:t>
        </w:r>
      </w:ins>
      <w:r w:rsidRPr="00A111F5">
        <w:rPr>
          <w:rFonts w:cs="Arial"/>
          <w:i/>
          <w:iCs/>
          <w:color w:val="000000"/>
          <w:u w:val="single"/>
          <w:rPrChange w:id="518" w:author="John Bade" w:date="2023-03-23T13:50:00Z">
            <w:rPr>
              <w:rFonts w:cs="Arial"/>
              <w:color w:val="000000"/>
              <w:u w:val="single"/>
            </w:rPr>
          </w:rPrChange>
        </w:rPr>
        <w:t>water heating </w:t>
      </w:r>
      <w:r w:rsidRPr="006F1E52">
        <w:rPr>
          <w:rFonts w:cs="Arial"/>
          <w:color w:val="000000"/>
          <w:u w:val="single"/>
        </w:rPr>
        <w:t>shall comply with Sections C405.17.2.1, C405.17.2.2 and C405.17.2.3.</w:t>
      </w:r>
    </w:p>
    <w:p w14:paraId="698A0411" w14:textId="4189EDB6" w:rsidR="005954C5" w:rsidRPr="00D83710" w:rsidRDefault="005954C5" w:rsidP="00022ACD">
      <w:pPr>
        <w:ind w:left="1440"/>
        <w:rPr>
          <w:rFonts w:cs="Arial"/>
          <w:color w:val="FF0000"/>
          <w:u w:val="single"/>
        </w:rPr>
      </w:pPr>
      <w:r w:rsidRPr="00D83710">
        <w:rPr>
          <w:rFonts w:cs="Arial"/>
          <w:b/>
          <w:bCs/>
          <w:color w:val="FF0000"/>
          <w:u w:val="single"/>
        </w:rPr>
        <w:t xml:space="preserve">C405.17.2.1 </w:t>
      </w:r>
      <w:r w:rsidRPr="00D83710">
        <w:rPr>
          <w:rFonts w:cs="Arial"/>
          <w:color w:val="FF0000"/>
          <w:u w:val="single"/>
        </w:rPr>
        <w:t xml:space="preserve">For each </w:t>
      </w:r>
      <w:r w:rsidR="00931CBE" w:rsidRPr="00D83710">
        <w:rPr>
          <w:rFonts w:cs="Arial"/>
          <w:color w:val="FF0000"/>
          <w:u w:val="single"/>
        </w:rPr>
        <w:t xml:space="preserve">piece of combustion equipment for </w:t>
      </w:r>
      <w:r w:rsidRPr="00D83710">
        <w:rPr>
          <w:rFonts w:cs="Arial"/>
          <w:color w:val="FF0000"/>
          <w:u w:val="single"/>
        </w:rPr>
        <w:t>water heat</w:t>
      </w:r>
      <w:r w:rsidR="00931CBE" w:rsidRPr="00D83710">
        <w:rPr>
          <w:rFonts w:cs="Arial"/>
          <w:color w:val="FF0000"/>
          <w:u w:val="single"/>
        </w:rPr>
        <w:t>ing</w:t>
      </w:r>
      <w:r w:rsidRPr="00D83710">
        <w:rPr>
          <w:rFonts w:cs="Arial"/>
          <w:color w:val="FF0000"/>
          <w:u w:val="single"/>
        </w:rPr>
        <w:t xml:space="preserve"> with an input capacity of not more than 75,000 Btu</w:t>
      </w:r>
      <w:r w:rsidR="00AE23D1" w:rsidRPr="00D83710">
        <w:rPr>
          <w:rFonts w:cs="Arial"/>
          <w:color w:val="FF0000"/>
          <w:u w:val="single"/>
        </w:rPr>
        <w:t>/h</w:t>
      </w:r>
      <w:r w:rsidR="00931CBE" w:rsidRPr="00D83710">
        <w:rPr>
          <w:rFonts w:cs="Arial"/>
          <w:color w:val="FF0000"/>
          <w:u w:val="single"/>
        </w:rPr>
        <w:t xml:space="preserve">, the </w:t>
      </w:r>
      <w:r w:rsidR="00741310" w:rsidRPr="00D83710">
        <w:rPr>
          <w:rFonts w:cs="Arial"/>
          <w:color w:val="FF0000"/>
          <w:u w:val="single"/>
        </w:rPr>
        <w:t>following electrical</w:t>
      </w:r>
      <w:r w:rsidR="00931CBE" w:rsidRPr="00D83710">
        <w:rPr>
          <w:rFonts w:cs="Arial"/>
          <w:color w:val="FF0000"/>
          <w:u w:val="single"/>
        </w:rPr>
        <w:t xml:space="preserve"> infrastructure is required</w:t>
      </w:r>
      <w:ins w:id="519" w:author="John Bade" w:date="2023-03-23T13:51:00Z">
        <w:r w:rsidR="00A111F5">
          <w:rPr>
            <w:rFonts w:cs="Arial"/>
            <w:color w:val="FF0000"/>
            <w:u w:val="single"/>
          </w:rPr>
          <w:t>:</w:t>
        </w:r>
      </w:ins>
      <w:del w:id="520" w:author="John Bade" w:date="2023-03-23T13:51:00Z">
        <w:r w:rsidR="00931CBE" w:rsidRPr="00D83710" w:rsidDel="00A111F5">
          <w:rPr>
            <w:rFonts w:cs="Arial"/>
            <w:color w:val="FF0000"/>
            <w:u w:val="single"/>
          </w:rPr>
          <w:delText>.</w:delText>
        </w:r>
      </w:del>
    </w:p>
    <w:p w14:paraId="4224DFA7" w14:textId="6DE76767" w:rsidR="00CC3AFF" w:rsidRPr="00D83710" w:rsidRDefault="00CC3AFF" w:rsidP="00CC3AFF">
      <w:pPr>
        <w:autoSpaceDE w:val="0"/>
        <w:autoSpaceDN w:val="0"/>
        <w:adjustRightInd w:val="0"/>
        <w:ind w:left="2880"/>
        <w:rPr>
          <w:rFonts w:cstheme="minorHAnsi"/>
          <w:color w:val="FF0000"/>
          <w:u w:val="single"/>
        </w:rPr>
      </w:pPr>
      <w:r w:rsidRPr="00D83710">
        <w:rPr>
          <w:rFonts w:cstheme="minorHAnsi"/>
          <w:color w:val="FF0000"/>
          <w:u w:val="single"/>
        </w:rPr>
        <w:t>1. An individual 240-volt branch circuit</w:t>
      </w:r>
      <w:r w:rsidR="00363304">
        <w:rPr>
          <w:rFonts w:cstheme="minorHAnsi"/>
          <w:color w:val="FF0000"/>
          <w:u w:val="single"/>
        </w:rPr>
        <w:t xml:space="preserve"> with an ampacity of not less than 30</w:t>
      </w:r>
      <w:r w:rsidRPr="00D83710">
        <w:rPr>
          <w:rFonts w:cstheme="minorHAnsi"/>
          <w:color w:val="FF0000"/>
          <w:u w:val="single"/>
        </w:rPr>
        <w:t xml:space="preserve"> shall be provided and terminate within 6 ft (2 m) of the water heater and shall be in a location with</w:t>
      </w:r>
      <w:r w:rsidRPr="00D83710">
        <w:rPr>
          <w:rFonts w:cstheme="minorHAnsi"/>
          <w:i/>
          <w:iCs/>
          <w:color w:val="FF0000"/>
          <w:u w:val="single"/>
        </w:rPr>
        <w:t xml:space="preserve"> ready access</w:t>
      </w:r>
      <w:r w:rsidRPr="00D83710">
        <w:rPr>
          <w:rFonts w:cstheme="minorHAnsi"/>
          <w:color w:val="FF0000"/>
          <w:u w:val="single"/>
        </w:rPr>
        <w:t xml:space="preserve">. </w:t>
      </w:r>
    </w:p>
    <w:p w14:paraId="1BA4D0A1" w14:textId="77777777" w:rsidR="00CC3AFF" w:rsidRPr="00D83710" w:rsidRDefault="00CC3AFF" w:rsidP="00CC3AFF">
      <w:pPr>
        <w:autoSpaceDE w:val="0"/>
        <w:autoSpaceDN w:val="0"/>
        <w:adjustRightInd w:val="0"/>
        <w:ind w:left="2880"/>
        <w:rPr>
          <w:rFonts w:cstheme="minorHAnsi"/>
          <w:color w:val="FF0000"/>
          <w:u w:val="single"/>
        </w:rPr>
      </w:pPr>
      <w:r w:rsidRPr="00D83710">
        <w:rPr>
          <w:rFonts w:cstheme="minorHAnsi"/>
          <w:color w:val="FF0000"/>
          <w:u w:val="single"/>
        </w:rPr>
        <w:t xml:space="preserve">2. The branch circuit overcurrent protection device and the termination of the branch circuit shall be labeled "For future electric water heater". </w:t>
      </w:r>
    </w:p>
    <w:p w14:paraId="1CE4647E" w14:textId="77777777" w:rsidR="00CC3AFF" w:rsidRPr="00D83710" w:rsidRDefault="00CC3AFF" w:rsidP="00CC3AFF">
      <w:pPr>
        <w:autoSpaceDE w:val="0"/>
        <w:autoSpaceDN w:val="0"/>
        <w:adjustRightInd w:val="0"/>
        <w:ind w:left="2880"/>
        <w:rPr>
          <w:rFonts w:cstheme="minorHAnsi"/>
          <w:color w:val="FF0000"/>
          <w:u w:val="single"/>
        </w:rPr>
      </w:pPr>
      <w:r w:rsidRPr="00D83710">
        <w:rPr>
          <w:rFonts w:cstheme="minorHAnsi"/>
          <w:color w:val="FF0000"/>
          <w:u w:val="single"/>
        </w:rPr>
        <w:t xml:space="preserve">3. The space for containing the future water heater shall have a height of not less than 7 ft (2 m), a width of not less than 3 ft (1 m), a depth of not less than 3ft (1 m) and with a volume of not less than 700 ft3 (20 m3). </w:t>
      </w:r>
    </w:p>
    <w:p w14:paraId="7799176E" w14:textId="3B8118E2" w:rsidR="005954C5" w:rsidRDefault="00CC3AFF" w:rsidP="00395A09">
      <w:pPr>
        <w:autoSpaceDE w:val="0"/>
        <w:autoSpaceDN w:val="0"/>
        <w:adjustRightInd w:val="0"/>
        <w:ind w:left="2880"/>
        <w:rPr>
          <w:rFonts w:cs="Arial"/>
          <w:b/>
          <w:bCs/>
          <w:color w:val="000000"/>
          <w:u w:val="single"/>
        </w:rPr>
      </w:pPr>
      <w:r w:rsidRPr="00D83710">
        <w:rPr>
          <w:rFonts w:cstheme="minorHAnsi"/>
          <w:b/>
          <w:bCs/>
          <w:color w:val="FF0000"/>
          <w:u w:val="single"/>
        </w:rPr>
        <w:t xml:space="preserve">Exception to C405.17.2.1: </w:t>
      </w:r>
      <w:r w:rsidRPr="00D83710">
        <w:rPr>
          <w:rFonts w:cstheme="minorHAnsi"/>
          <w:color w:val="FF0000"/>
          <w:u w:val="single"/>
        </w:rPr>
        <w:t>Where the space containing the water heater is provides for air circulation sufficient for the operation of a heat pump water heater, the minimum room volume shall not be required.</w:t>
      </w:r>
    </w:p>
    <w:p w14:paraId="20F50BA9" w14:textId="52D59D60" w:rsidR="00022ACD" w:rsidRPr="006F1E52" w:rsidRDefault="00022ACD" w:rsidP="00022ACD">
      <w:pPr>
        <w:ind w:left="1440"/>
        <w:rPr>
          <w:rFonts w:cs="Arial"/>
        </w:rPr>
      </w:pPr>
      <w:r w:rsidRPr="006F1E52">
        <w:rPr>
          <w:rFonts w:cs="Arial"/>
          <w:b/>
          <w:bCs/>
          <w:color w:val="000000"/>
          <w:u w:val="single"/>
        </w:rPr>
        <w:t>C405.17.2.</w:t>
      </w:r>
      <w:r w:rsidR="00D83710" w:rsidRPr="00D83710">
        <w:rPr>
          <w:rFonts w:cs="Arial"/>
          <w:b/>
          <w:bCs/>
          <w:color w:val="FF0000"/>
          <w:u w:val="single"/>
        </w:rPr>
        <w:t>2</w:t>
      </w:r>
      <w:r w:rsidRPr="00D83710">
        <w:rPr>
          <w:rFonts w:cs="Arial"/>
          <w:b/>
          <w:bCs/>
          <w:strike/>
          <w:color w:val="FF0000"/>
          <w:u w:val="single"/>
        </w:rPr>
        <w:t>1</w:t>
      </w:r>
      <w:r w:rsidRPr="006F1E52">
        <w:rPr>
          <w:rFonts w:cs="Arial"/>
          <w:b/>
          <w:bCs/>
          <w:color w:val="000000"/>
          <w:u w:val="single"/>
        </w:rPr>
        <w:t xml:space="preserve"> Designated locations for future </w:t>
      </w:r>
      <w:r w:rsidRPr="009A2A13">
        <w:rPr>
          <w:rFonts w:cs="Arial"/>
          <w:b/>
          <w:bCs/>
          <w:color w:val="FF0000"/>
          <w:highlight w:val="yellow"/>
          <w:u w:val="single"/>
          <w:rPrChange w:id="521" w:author="Michael Jouaneh" w:date="2023-03-31T13:39:00Z">
            <w:rPr>
              <w:rFonts w:cs="Arial"/>
              <w:b/>
              <w:bCs/>
              <w:strike/>
              <w:color w:val="FF0000"/>
              <w:u w:val="single"/>
            </w:rPr>
          </w:rPrChange>
        </w:rPr>
        <w:t>electric</w:t>
      </w:r>
      <w:ins w:id="522" w:author="Michael Jouaneh" w:date="2023-03-31T13:39:00Z">
        <w:r w:rsidR="009A2A13" w:rsidRPr="009A2A13">
          <w:rPr>
            <w:rFonts w:cs="Arial"/>
            <w:b/>
            <w:bCs/>
            <w:color w:val="FF0000"/>
            <w:highlight w:val="yellow"/>
            <w:u w:val="single"/>
            <w:rPrChange w:id="523" w:author="Michael Jouaneh" w:date="2023-03-31T13:39:00Z">
              <w:rPr>
                <w:rFonts w:cs="Arial"/>
                <w:b/>
                <w:bCs/>
                <w:color w:val="FF0000"/>
                <w:u w:val="single"/>
              </w:rPr>
            </w:rPrChange>
          </w:rPr>
          <w:t xml:space="preserve"> </w:t>
        </w:r>
      </w:ins>
      <w:r w:rsidR="0024179D" w:rsidRPr="009A2A13">
        <w:rPr>
          <w:rFonts w:cs="Arial"/>
          <w:b/>
          <w:bCs/>
          <w:color w:val="FF0000"/>
          <w:highlight w:val="yellow"/>
          <w:u w:val="single"/>
          <w:rPrChange w:id="524" w:author="Michael Jouaneh" w:date="2023-03-31T13:39:00Z">
            <w:rPr>
              <w:rFonts w:cs="Arial"/>
              <w:b/>
              <w:bCs/>
              <w:color w:val="FF0000"/>
              <w:u w:val="single"/>
            </w:rPr>
          </w:rPrChange>
        </w:rPr>
        <w:t>heat pump</w:t>
      </w:r>
      <w:r w:rsidRPr="0024179D">
        <w:rPr>
          <w:rFonts w:cs="Arial"/>
          <w:b/>
          <w:bCs/>
          <w:color w:val="FF0000"/>
          <w:u w:val="single"/>
        </w:rPr>
        <w:t xml:space="preserve"> </w:t>
      </w:r>
      <w:r w:rsidRPr="006F1E52">
        <w:rPr>
          <w:rFonts w:cs="Arial"/>
          <w:b/>
          <w:bCs/>
          <w:color w:val="000000"/>
          <w:u w:val="single"/>
        </w:rPr>
        <w:t xml:space="preserve">water heating equipment. </w:t>
      </w:r>
      <w:r w:rsidRPr="006F1E52">
        <w:rPr>
          <w:rFonts w:cs="Arial"/>
          <w:color w:val="000000"/>
          <w:u w:val="single"/>
        </w:rPr>
        <w:t xml:space="preserve">Spaces containing </w:t>
      </w:r>
      <w:r w:rsidRPr="006F1E52">
        <w:rPr>
          <w:rFonts w:cs="Arial"/>
          <w:i/>
          <w:iCs/>
          <w:color w:val="000000"/>
          <w:u w:val="single"/>
        </w:rPr>
        <w:t>combustion equipment</w:t>
      </w:r>
      <w:r w:rsidR="00BC6611">
        <w:rPr>
          <w:rFonts w:cs="Arial"/>
          <w:i/>
          <w:iCs/>
          <w:color w:val="000000"/>
          <w:u w:val="single"/>
        </w:rPr>
        <w:t xml:space="preserve"> </w:t>
      </w:r>
      <w:r w:rsidR="00BC6611" w:rsidRPr="00BC6611">
        <w:rPr>
          <w:rFonts w:cs="Arial"/>
          <w:color w:val="FF0000"/>
          <w:u w:val="single"/>
        </w:rPr>
        <w:t>with a capacity of greater than 75,000 Btu/h</w:t>
      </w:r>
      <w:r w:rsidRPr="00BC6611">
        <w:rPr>
          <w:rFonts w:cs="Arial"/>
          <w:color w:val="FF0000"/>
          <w:u w:val="single"/>
        </w:rPr>
        <w:t xml:space="preserve"> </w:t>
      </w:r>
      <w:r w:rsidRPr="006F1E52">
        <w:rPr>
          <w:rFonts w:cs="Arial"/>
          <w:color w:val="000000"/>
          <w:u w:val="single"/>
        </w:rPr>
        <w:t>for water heating shall be provided with one of the following:</w:t>
      </w:r>
      <w:r w:rsidRPr="006F1E52">
        <w:rPr>
          <w:rFonts w:cs="Arial"/>
        </w:rPr>
        <w:br/>
      </w:r>
    </w:p>
    <w:p w14:paraId="2088B295" w14:textId="77777777" w:rsidR="00022ACD" w:rsidRPr="006F1E52" w:rsidRDefault="00022ACD" w:rsidP="00022ACD">
      <w:pPr>
        <w:numPr>
          <w:ilvl w:val="0"/>
          <w:numId w:val="2"/>
        </w:numPr>
        <w:spacing w:after="0" w:line="240" w:lineRule="auto"/>
        <w:ind w:left="2520"/>
        <w:textAlignment w:val="baseline"/>
        <w:rPr>
          <w:rFonts w:cs="Arial"/>
          <w:color w:val="000000"/>
        </w:rPr>
      </w:pPr>
      <w:r w:rsidRPr="006F1E52">
        <w:rPr>
          <w:rFonts w:cs="Arial"/>
          <w:color w:val="000000"/>
          <w:u w:val="single"/>
        </w:rPr>
        <w:t xml:space="preserve">An interior location with a minimum volume the greater of 700 cubic feet (2000 L) or 7 cubic feet (200 L) per 1,000 Btu/h </w:t>
      </w:r>
      <w:r w:rsidRPr="006F1E52">
        <w:rPr>
          <w:rFonts w:cs="Arial"/>
          <w:i/>
          <w:iCs/>
          <w:color w:val="000000"/>
          <w:u w:val="single"/>
        </w:rPr>
        <w:t>combustion equipment</w:t>
      </w:r>
      <w:r w:rsidRPr="006F1E52">
        <w:rPr>
          <w:rFonts w:cs="Arial"/>
          <w:color w:val="000000"/>
          <w:u w:val="single"/>
        </w:rPr>
        <w:t xml:space="preserve"> water heating capacity.</w:t>
      </w:r>
    </w:p>
    <w:p w14:paraId="3737D413" w14:textId="77777777" w:rsidR="00022ACD" w:rsidRPr="006F1E52" w:rsidRDefault="00022ACD" w:rsidP="00022ACD">
      <w:pPr>
        <w:numPr>
          <w:ilvl w:val="0"/>
          <w:numId w:val="2"/>
        </w:numPr>
        <w:spacing w:after="0" w:line="240" w:lineRule="auto"/>
        <w:ind w:left="2520"/>
        <w:textAlignment w:val="baseline"/>
        <w:rPr>
          <w:rFonts w:cs="Arial"/>
          <w:color w:val="000000"/>
        </w:rPr>
      </w:pPr>
      <w:r w:rsidRPr="006F1E52">
        <w:rPr>
          <w:rFonts w:cs="Arial"/>
          <w:color w:val="000000"/>
          <w:u w:val="single"/>
        </w:rPr>
        <w:t>An interior location with sufficient airflow to exhaust cool air from future water heating heat pump equipment provided by no less than one 16-inch (406 mm) by 24-inch (610 mm) grill to a heated space and one 8-inch (203 mm) duct of no more than 10 feet (3048 mm) in length for cool exhaust air.</w:t>
      </w:r>
    </w:p>
    <w:p w14:paraId="73CF9D7D" w14:textId="77777777" w:rsidR="00022ACD" w:rsidRPr="006F1E52" w:rsidRDefault="00022ACD" w:rsidP="00022ACD">
      <w:pPr>
        <w:rPr>
          <w:rFonts w:cs="Arial"/>
        </w:rPr>
      </w:pPr>
    </w:p>
    <w:p w14:paraId="7ED9B446" w14:textId="6DF7FDF2" w:rsidR="00022ACD" w:rsidRPr="006F1E52" w:rsidRDefault="00022ACD" w:rsidP="00022ACD">
      <w:pPr>
        <w:ind w:left="1440"/>
        <w:rPr>
          <w:rFonts w:cs="Arial"/>
        </w:rPr>
      </w:pPr>
      <w:r w:rsidRPr="006F1E52">
        <w:rPr>
          <w:rFonts w:cs="Arial"/>
          <w:color w:val="000000"/>
          <w:u w:val="single"/>
        </w:rPr>
        <w:t xml:space="preserve">Spaces containing </w:t>
      </w:r>
      <w:r w:rsidRPr="006F1E52">
        <w:rPr>
          <w:rFonts w:cs="Arial"/>
          <w:i/>
          <w:iCs/>
          <w:color w:val="000000"/>
          <w:u w:val="single"/>
        </w:rPr>
        <w:t>combustion equipment</w:t>
      </w:r>
      <w:r w:rsidRPr="006F1E52">
        <w:rPr>
          <w:rFonts w:cs="Arial"/>
          <w:color w:val="000000"/>
          <w:u w:val="single"/>
        </w:rPr>
        <w:t xml:space="preserve"> for </w:t>
      </w:r>
      <w:ins w:id="525" w:author="John Bade" w:date="2023-03-23T13:51:00Z">
        <w:r w:rsidR="00DD277B" w:rsidRPr="00DD277B">
          <w:rPr>
            <w:rFonts w:cs="Arial"/>
            <w:i/>
            <w:iCs/>
            <w:color w:val="000000"/>
            <w:u w:val="single"/>
            <w:rPrChange w:id="526" w:author="John Bade" w:date="2023-03-23T13:51:00Z">
              <w:rPr>
                <w:rFonts w:cs="Arial"/>
                <w:color w:val="000000"/>
                <w:u w:val="single"/>
              </w:rPr>
            </w:rPrChange>
          </w:rPr>
          <w:t xml:space="preserve">service </w:t>
        </w:r>
      </w:ins>
      <w:r w:rsidRPr="00DD277B">
        <w:rPr>
          <w:rFonts w:cs="Arial"/>
          <w:i/>
          <w:iCs/>
          <w:color w:val="000000"/>
          <w:u w:val="single"/>
          <w:rPrChange w:id="527" w:author="John Bade" w:date="2023-03-23T13:51:00Z">
            <w:rPr>
              <w:rFonts w:cs="Arial"/>
              <w:color w:val="000000"/>
              <w:u w:val="single"/>
            </w:rPr>
          </w:rPrChange>
        </w:rPr>
        <w:t>water heating</w:t>
      </w:r>
      <w:r w:rsidRPr="006F1E52">
        <w:rPr>
          <w:rFonts w:cs="Arial"/>
          <w:color w:val="000000"/>
          <w:u w:val="single"/>
        </w:rPr>
        <w:t xml:space="preserve"> shall be provided with a condensate drain located within 3 feet (914 mm) of the location of the water heating equipment. The condensate drain shall maintain a minimum horizontal slope in the direction of discharge of not less than one-half unit vertical in 12 units horizontal (4-percent slope) and include a “P” trap or vent “t”.</w:t>
      </w:r>
    </w:p>
    <w:p w14:paraId="00E5E8FB" w14:textId="77777777" w:rsidR="00022ACD" w:rsidRPr="006F1E52" w:rsidRDefault="00022ACD" w:rsidP="00022ACD">
      <w:pPr>
        <w:rPr>
          <w:rFonts w:cs="Arial"/>
        </w:rPr>
      </w:pPr>
    </w:p>
    <w:p w14:paraId="0F2788ED" w14:textId="2A58D67E" w:rsidR="00022ACD" w:rsidRPr="006F1E52" w:rsidRDefault="00022ACD" w:rsidP="00022ACD">
      <w:pPr>
        <w:ind w:left="1440"/>
        <w:rPr>
          <w:rFonts w:cs="Arial"/>
        </w:rPr>
      </w:pPr>
      <w:r w:rsidRPr="006F1E52">
        <w:rPr>
          <w:rFonts w:cs="Arial"/>
          <w:b/>
          <w:bCs/>
          <w:color w:val="000000"/>
          <w:u w:val="single"/>
        </w:rPr>
        <w:t>C405.17.2.</w:t>
      </w:r>
      <w:r w:rsidR="00ED7D74" w:rsidRPr="00ED7D74">
        <w:rPr>
          <w:rFonts w:cs="Arial"/>
          <w:b/>
          <w:bCs/>
          <w:color w:val="FF0000"/>
          <w:u w:val="single"/>
        </w:rPr>
        <w:t>3</w:t>
      </w:r>
      <w:r w:rsidRPr="00ED7D74">
        <w:rPr>
          <w:rFonts w:cs="Arial"/>
          <w:b/>
          <w:bCs/>
          <w:strike/>
          <w:color w:val="FF0000"/>
          <w:u w:val="single"/>
        </w:rPr>
        <w:t>2</w:t>
      </w:r>
      <w:r w:rsidRPr="006F1E52">
        <w:rPr>
          <w:rFonts w:cs="Arial"/>
          <w:b/>
          <w:bCs/>
          <w:color w:val="000000"/>
          <w:u w:val="single"/>
        </w:rPr>
        <w:t xml:space="preserve"> Dedicated branch circuits for future </w:t>
      </w:r>
      <w:r w:rsidRPr="00753D08">
        <w:rPr>
          <w:rFonts w:cs="Arial"/>
          <w:b/>
          <w:bCs/>
          <w:color w:val="000000"/>
          <w:highlight w:val="yellow"/>
          <w:u w:val="single"/>
          <w:rPrChange w:id="528" w:author="Michael Jouaneh" w:date="2023-03-31T13:31:00Z">
            <w:rPr>
              <w:rFonts w:cs="Arial"/>
              <w:b/>
              <w:bCs/>
              <w:color w:val="000000"/>
              <w:u w:val="single"/>
            </w:rPr>
          </w:rPrChange>
        </w:rPr>
        <w:t xml:space="preserve">electric </w:t>
      </w:r>
      <w:ins w:id="529" w:author="Michael Jouaneh" w:date="2023-03-31T13:31:00Z">
        <w:r w:rsidR="00753D08" w:rsidRPr="00753D08">
          <w:rPr>
            <w:rFonts w:cs="Arial"/>
            <w:b/>
            <w:bCs/>
            <w:color w:val="000000"/>
            <w:highlight w:val="yellow"/>
            <w:u w:val="single"/>
            <w:rPrChange w:id="530" w:author="Michael Jouaneh" w:date="2023-03-31T13:31:00Z">
              <w:rPr>
                <w:rFonts w:cs="Arial"/>
                <w:b/>
                <w:bCs/>
                <w:color w:val="000000"/>
                <w:u w:val="single"/>
              </w:rPr>
            </w:rPrChange>
          </w:rPr>
          <w:t>heat pump</w:t>
        </w:r>
        <w:r w:rsidR="00753D08">
          <w:rPr>
            <w:rFonts w:cs="Arial"/>
            <w:b/>
            <w:bCs/>
            <w:color w:val="000000"/>
            <w:u w:val="single"/>
          </w:rPr>
          <w:t xml:space="preserve"> </w:t>
        </w:r>
      </w:ins>
      <w:r w:rsidRPr="006F1E52">
        <w:rPr>
          <w:rFonts w:cs="Arial"/>
          <w:b/>
          <w:bCs/>
          <w:color w:val="000000"/>
          <w:u w:val="single"/>
        </w:rPr>
        <w:t>water heating equipment.</w:t>
      </w:r>
      <w:r w:rsidRPr="006F1E52">
        <w:rPr>
          <w:rFonts w:cs="Arial"/>
          <w:color w:val="000000"/>
          <w:u w:val="single"/>
        </w:rPr>
        <w:t xml:space="preserve"> Spaces containing </w:t>
      </w:r>
      <w:r w:rsidRPr="006F1E52">
        <w:rPr>
          <w:rFonts w:cs="Arial"/>
          <w:i/>
          <w:iCs/>
          <w:color w:val="000000"/>
          <w:u w:val="single"/>
        </w:rPr>
        <w:t>combustion equipment</w:t>
      </w:r>
      <w:r w:rsidRPr="006F1E52">
        <w:rPr>
          <w:rFonts w:cs="Arial"/>
          <w:color w:val="000000"/>
          <w:u w:val="single"/>
        </w:rPr>
        <w:t xml:space="preserve"> for water heating</w:t>
      </w:r>
      <w:r w:rsidR="000C6A54" w:rsidRPr="000C6A54">
        <w:rPr>
          <w:rFonts w:cs="Arial"/>
          <w:color w:val="FF0000"/>
          <w:u w:val="single"/>
        </w:rPr>
        <w:t xml:space="preserve"> </w:t>
      </w:r>
      <w:r w:rsidR="000C6A54" w:rsidRPr="00BC6611">
        <w:rPr>
          <w:rFonts w:cs="Arial"/>
          <w:color w:val="FF0000"/>
          <w:u w:val="single"/>
        </w:rPr>
        <w:t>with a capacity of greater than 75,000 Btu/h</w:t>
      </w:r>
      <w:r w:rsidRPr="006F1E52">
        <w:rPr>
          <w:rFonts w:cs="Arial"/>
          <w:color w:val="000000"/>
          <w:u w:val="single"/>
        </w:rPr>
        <w:t xml:space="preserve"> shall be provided with a dedicated branch circuit rated and sized in accordance with Section C405.17.2.3, </w:t>
      </w:r>
      <w:del w:id="531" w:author="Michael Jouaneh" w:date="2023-03-31T13:29:00Z">
        <w:r w:rsidRPr="008C048F" w:rsidDel="008C048F">
          <w:rPr>
            <w:rFonts w:cs="Arial"/>
            <w:color w:val="000000"/>
            <w:highlight w:val="yellow"/>
            <w:u w:val="single"/>
            <w:rPrChange w:id="532" w:author="Michael Jouaneh" w:date="2023-03-31T13:29:00Z">
              <w:rPr>
                <w:rFonts w:cs="Arial"/>
                <w:color w:val="000000"/>
                <w:u w:val="single"/>
              </w:rPr>
            </w:rPrChange>
          </w:rPr>
          <w:delText xml:space="preserve">in compliance with NFPA70 </w:delText>
        </w:r>
      </w:del>
      <w:ins w:id="533" w:author="Diana Burk" w:date="2023-03-27T17:17:00Z">
        <w:del w:id="534" w:author="Michael Jouaneh" w:date="2023-03-31T13:29:00Z">
          <w:r w:rsidR="00AD2050" w:rsidRPr="008C048F" w:rsidDel="008C048F">
            <w:rPr>
              <w:rFonts w:cs="Arial"/>
              <w:color w:val="FF0000"/>
              <w:highlight w:val="yellow"/>
              <w:u w:val="single"/>
              <w:rPrChange w:id="535" w:author="Michael Jouaneh" w:date="2023-03-31T13:29:00Z">
                <w:rPr>
                  <w:rFonts w:cs="Arial"/>
                  <w:color w:val="FF0000"/>
                  <w:u w:val="single"/>
                </w:rPr>
              </w:rPrChange>
            </w:rPr>
            <w:delText>Article 424</w:delText>
          </w:r>
          <w:r w:rsidR="00AD2050" w:rsidDel="008C048F">
            <w:rPr>
              <w:rFonts w:cs="Arial"/>
              <w:color w:val="FF0000"/>
              <w:u w:val="single"/>
            </w:rPr>
            <w:delText xml:space="preserve"> </w:delText>
          </w:r>
        </w:del>
      </w:ins>
      <w:r w:rsidRPr="00AD2050">
        <w:rPr>
          <w:rFonts w:cs="Arial"/>
          <w:strike/>
          <w:color w:val="FF0000"/>
          <w:u w:val="single"/>
          <w:rPrChange w:id="536" w:author="Diana Burk" w:date="2023-03-27T17:17:00Z">
            <w:rPr>
              <w:rFonts w:cs="Arial"/>
              <w:color w:val="000000"/>
              <w:u w:val="single"/>
            </w:rPr>
          </w:rPrChange>
        </w:rPr>
        <w:t>Section 424.4</w:t>
      </w:r>
      <w:r w:rsidRPr="006F1E52">
        <w:rPr>
          <w:rFonts w:cs="Arial"/>
          <w:color w:val="000000"/>
          <w:u w:val="single"/>
        </w:rPr>
        <w:t xml:space="preserve"> and terminating in a junction box within 3 feet (914 mm) of the location the water heating equipment without obstructions. Both ends of the branch circuit shall be labeled “For Future Electric Water Heating Equipment.”</w:t>
      </w:r>
    </w:p>
    <w:p w14:paraId="1DA1B095" w14:textId="4B798C8A" w:rsidR="00022ACD" w:rsidRPr="006F1E52" w:rsidRDefault="00022ACD" w:rsidP="00395A09">
      <w:pPr>
        <w:ind w:left="2160"/>
        <w:rPr>
          <w:rFonts w:cs="Arial"/>
        </w:rPr>
      </w:pPr>
      <w:r w:rsidRPr="006F1E52">
        <w:rPr>
          <w:rFonts w:cs="Arial"/>
          <w:b/>
          <w:bCs/>
          <w:color w:val="000000"/>
          <w:u w:val="single"/>
        </w:rPr>
        <w:t>Exception:</w:t>
      </w:r>
      <w:r w:rsidRPr="006F1E52">
        <w:rPr>
          <w:rFonts w:cs="Arial"/>
          <w:color w:val="000000"/>
          <w:u w:val="single"/>
        </w:rPr>
        <w:t xml:space="preserve"> Where future electric water heating equipment would require three-phase power and the main electrical service panel has a reserved space </w:t>
      </w:r>
      <w:proofErr w:type="gramStart"/>
      <w:r w:rsidRPr="006F1E52">
        <w:rPr>
          <w:rFonts w:cs="Arial"/>
          <w:color w:val="000000"/>
          <w:u w:val="single"/>
        </w:rPr>
        <w:t>for  a</w:t>
      </w:r>
      <w:proofErr w:type="gramEnd"/>
      <w:r w:rsidRPr="006F1E52">
        <w:rPr>
          <w:rFonts w:cs="Arial"/>
          <w:color w:val="000000"/>
          <w:u w:val="single"/>
        </w:rPr>
        <w:t xml:space="preserve"> bus bar rated and sized in accordance with Section C405.17.2.3 and labeled “For Future Electric Water Heating Equipment.”</w:t>
      </w:r>
    </w:p>
    <w:p w14:paraId="20C73912" w14:textId="695E325A" w:rsidR="00022ACD" w:rsidRPr="006F1E52" w:rsidRDefault="00022ACD" w:rsidP="00395A09">
      <w:pPr>
        <w:ind w:left="1440"/>
        <w:rPr>
          <w:rFonts w:cs="Arial"/>
        </w:rPr>
      </w:pPr>
      <w:r w:rsidRPr="006F1E52">
        <w:rPr>
          <w:rFonts w:cs="Arial"/>
          <w:b/>
          <w:bCs/>
          <w:color w:val="000000"/>
          <w:u w:val="single"/>
        </w:rPr>
        <w:t>C405.17.2.</w:t>
      </w:r>
      <w:r w:rsidR="00EF2D81" w:rsidRPr="00EF2D81">
        <w:rPr>
          <w:rFonts w:cs="Arial"/>
          <w:b/>
          <w:bCs/>
          <w:color w:val="FF0000"/>
          <w:u w:val="single"/>
        </w:rPr>
        <w:t>4</w:t>
      </w:r>
      <w:r w:rsidRPr="00EF2D81">
        <w:rPr>
          <w:rFonts w:cs="Arial"/>
          <w:b/>
          <w:bCs/>
          <w:strike/>
          <w:color w:val="FF0000"/>
          <w:u w:val="single"/>
        </w:rPr>
        <w:t>3</w:t>
      </w:r>
      <w:r w:rsidRPr="006F1E52">
        <w:rPr>
          <w:rFonts w:cs="Arial"/>
          <w:b/>
          <w:bCs/>
          <w:color w:val="000000"/>
          <w:u w:val="single"/>
        </w:rPr>
        <w:t xml:space="preserve"> Additional water heating electric infrastructure sizing.</w:t>
      </w:r>
      <w:r w:rsidRPr="006F1E52">
        <w:rPr>
          <w:rFonts w:cs="Arial"/>
          <w:color w:val="000000"/>
          <w:u w:val="single"/>
        </w:rPr>
        <w:t xml:space="preserve"> Electric infrastructure water heating equipment</w:t>
      </w:r>
      <w:r w:rsidR="00D16C50">
        <w:rPr>
          <w:rFonts w:cs="Arial"/>
          <w:color w:val="000000"/>
          <w:u w:val="single"/>
        </w:rPr>
        <w:t xml:space="preserve"> </w:t>
      </w:r>
      <w:r w:rsidR="00D16C50" w:rsidRPr="00BC6611">
        <w:rPr>
          <w:rFonts w:cs="Arial"/>
          <w:color w:val="FF0000"/>
          <w:u w:val="single"/>
        </w:rPr>
        <w:t>with a capacity of greater than 75,000 Btu/h</w:t>
      </w:r>
      <w:r w:rsidRPr="006F1E52">
        <w:rPr>
          <w:rFonts w:cs="Arial"/>
          <w:color w:val="000000"/>
          <w:u w:val="single"/>
        </w:rPr>
        <w:t xml:space="preserve"> shall be sized to accommodate one of the following:</w:t>
      </w:r>
    </w:p>
    <w:p w14:paraId="15E53BC3" w14:textId="4240106A" w:rsidR="00022ACD" w:rsidRPr="00D90A6C" w:rsidRDefault="00022ACD" w:rsidP="00D90A6C">
      <w:pPr>
        <w:pStyle w:val="ListParagraph"/>
        <w:numPr>
          <w:ilvl w:val="0"/>
          <w:numId w:val="4"/>
        </w:numPr>
        <w:rPr>
          <w:rFonts w:cs="Arial"/>
          <w:strike/>
          <w:color w:val="FF0000"/>
          <w:u w:val="single"/>
        </w:rPr>
      </w:pPr>
      <w:r w:rsidRPr="00D90A6C">
        <w:rPr>
          <w:rFonts w:cs="Arial"/>
          <w:color w:val="000000"/>
          <w:u w:val="single"/>
        </w:rPr>
        <w:t xml:space="preserve">An electrical capacity not less than the </w:t>
      </w:r>
      <w:r w:rsidRPr="00D90A6C">
        <w:rPr>
          <w:rFonts w:cs="Arial"/>
          <w:i/>
          <w:iCs/>
          <w:color w:val="000000"/>
          <w:u w:val="single"/>
        </w:rPr>
        <w:t>combustion equipment</w:t>
      </w:r>
      <w:r w:rsidRPr="00D90A6C">
        <w:rPr>
          <w:rFonts w:cs="Arial"/>
          <w:color w:val="000000"/>
          <w:u w:val="single"/>
        </w:rPr>
        <w:t xml:space="preserve"> water heating capacity multiplied by the value in Table C405.17.2</w:t>
      </w:r>
      <w:r w:rsidR="00FC75A0" w:rsidRPr="00D90A6C">
        <w:rPr>
          <w:rFonts w:cs="Arial"/>
          <w:color w:val="000000"/>
          <w:u w:val="single"/>
        </w:rPr>
        <w:t xml:space="preserve"> pl</w:t>
      </w:r>
      <w:r w:rsidR="00FE030F" w:rsidRPr="00D90A6C">
        <w:rPr>
          <w:rFonts w:cs="Arial"/>
          <w:color w:val="000000"/>
          <w:u w:val="single"/>
        </w:rPr>
        <w:t>us electrical capacity to serve recirculating loads as shown in the equation below</w:t>
      </w:r>
      <w:r w:rsidR="009E2664" w:rsidRPr="00D90A6C">
        <w:rPr>
          <w:rFonts w:cs="Arial"/>
          <w:color w:val="000000"/>
          <w:u w:val="single"/>
        </w:rPr>
        <w:t>.</w:t>
      </w:r>
      <w:r w:rsidRPr="00D90A6C">
        <w:rPr>
          <w:rFonts w:cs="Arial"/>
          <w:color w:val="000000"/>
          <w:u w:val="single"/>
        </w:rPr>
        <w:t xml:space="preserve"> </w:t>
      </w:r>
      <w:r w:rsidRPr="00D90A6C">
        <w:rPr>
          <w:rFonts w:cs="Arial"/>
          <w:strike/>
          <w:color w:val="FF0000"/>
          <w:u w:val="single"/>
        </w:rPr>
        <w:t>based on the climate zone and building occupancy group served by the water heating equipment</w:t>
      </w:r>
      <w:r w:rsidRPr="00D90A6C">
        <w:rPr>
          <w:rFonts w:cs="Arial"/>
          <w:color w:val="000000"/>
          <w:u w:val="single"/>
        </w:rPr>
        <w:t xml:space="preserve">. </w:t>
      </w:r>
      <w:r w:rsidRPr="00D90A6C">
        <w:rPr>
          <w:rFonts w:cs="Arial"/>
          <w:strike/>
          <w:color w:val="FF0000"/>
          <w:u w:val="single"/>
        </w:rPr>
        <w:t xml:space="preserve">Where the water heating equipment serves multiple occupancies, the values in Table C405.17.2 shall be weighted by the gross floor area of each occupancy served by the water heating equipment and multiplied by the </w:t>
      </w:r>
      <w:r w:rsidRPr="00D90A6C">
        <w:rPr>
          <w:rFonts w:cs="Arial"/>
          <w:i/>
          <w:iCs/>
          <w:strike/>
          <w:color w:val="FF0000"/>
          <w:u w:val="single"/>
        </w:rPr>
        <w:t xml:space="preserve">combustion equipment </w:t>
      </w:r>
      <w:r w:rsidRPr="00D90A6C">
        <w:rPr>
          <w:rFonts w:cs="Arial"/>
          <w:strike/>
          <w:color w:val="FF0000"/>
          <w:u w:val="single"/>
        </w:rPr>
        <w:t>water heating capacity, or</w:t>
      </w:r>
    </w:p>
    <w:p w14:paraId="575E1E0C" w14:textId="10AB1859" w:rsidR="00D90A6C" w:rsidRPr="00D90A6C" w:rsidRDefault="003C507F" w:rsidP="00D90A6C">
      <w:pPr>
        <w:ind w:left="1800"/>
        <w:rPr>
          <w:rFonts w:eastAsiaTheme="minorEastAsia" w:cs="Arial"/>
          <w:color w:val="FF0000"/>
        </w:rPr>
      </w:pPr>
      <m:oMathPara>
        <m:oMath>
          <m:sSub>
            <m:sSubPr>
              <m:ctrlPr>
                <w:rPr>
                  <w:rFonts w:ascii="Cambria Math" w:hAnsi="Cambria Math" w:cs="Arial"/>
                  <w:i/>
                  <w:color w:val="FF0000"/>
                </w:rPr>
              </m:ctrlPr>
            </m:sSubPr>
            <m:e>
              <m:r>
                <w:rPr>
                  <w:rFonts w:ascii="Cambria Math" w:hAnsi="Cambria Math" w:cs="Arial"/>
                  <w:color w:val="FF0000"/>
                </w:rPr>
                <m:t>VA</m:t>
              </m:r>
            </m:e>
            <m:sub>
              <m:r>
                <w:rPr>
                  <w:rFonts w:ascii="Cambria Math" w:hAnsi="Cambria Math" w:cs="Arial"/>
                  <w:color w:val="FF0000"/>
                </w:rPr>
                <m:t>w</m:t>
              </m:r>
            </m:sub>
          </m:sSub>
          <m:r>
            <w:rPr>
              <w:rFonts w:ascii="Cambria Math" w:hAnsi="Cambria Math" w:cs="Arial"/>
              <w:color w:val="FF0000"/>
            </w:rPr>
            <m:t>=</m:t>
          </m:r>
          <m:d>
            <m:dPr>
              <m:ctrlPr>
                <w:rPr>
                  <w:rFonts w:ascii="Cambria Math" w:hAnsi="Cambria Math" w:cs="Arial"/>
                  <w:i/>
                  <w:color w:val="FF0000"/>
                </w:rPr>
              </m:ctrlPr>
            </m:dPr>
            <m:e>
              <m:sSub>
                <m:sSubPr>
                  <m:ctrlPr>
                    <w:rPr>
                      <w:rFonts w:ascii="Cambria Math" w:hAnsi="Cambria Math" w:cs="Arial"/>
                      <w:i/>
                      <w:color w:val="FF0000"/>
                    </w:rPr>
                  </m:ctrlPr>
                </m:sSubPr>
                <m:e>
                  <m:r>
                    <w:rPr>
                      <w:rFonts w:ascii="Cambria Math" w:hAnsi="Cambria Math" w:cs="Arial"/>
                      <w:color w:val="FF0000"/>
                    </w:rPr>
                    <m:t>Q</m:t>
                  </m:r>
                </m:e>
                <m:sub>
                  <m:r>
                    <w:rPr>
                      <w:rFonts w:ascii="Cambria Math" w:hAnsi="Cambria Math" w:cs="Arial"/>
                      <w:color w:val="FF0000"/>
                    </w:rPr>
                    <m:t>capacity</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P</m:t>
                  </m:r>
                </m:e>
                <m:sub>
                  <m:r>
                    <w:rPr>
                      <w:rFonts w:ascii="Cambria Math" w:hAnsi="Cambria Math" w:cs="Arial"/>
                      <w:color w:val="FF0000"/>
                    </w:rPr>
                    <m:t>w</m:t>
                  </m:r>
                </m:sub>
              </m:sSub>
            </m:e>
          </m:d>
          <m:r>
            <w:rPr>
              <w:rFonts w:ascii="Cambria Math" w:hAnsi="Cambria Math" w:cs="Arial"/>
              <w:color w:val="FF0000"/>
            </w:rPr>
            <m:t>+</m:t>
          </m:r>
          <m:d>
            <m:dPr>
              <m:ctrlPr>
                <w:rPr>
                  <w:rFonts w:ascii="Cambria Math" w:hAnsi="Cambria Math" w:cs="Arial"/>
                  <w:i/>
                  <w:color w:val="FF0000"/>
                </w:rPr>
              </m:ctrlPr>
            </m:dPr>
            <m:e>
              <m:sSub>
                <m:sSubPr>
                  <m:ctrlPr>
                    <w:rPr>
                      <w:rFonts w:ascii="Cambria Math" w:hAnsi="Cambria Math" w:cs="Arial"/>
                      <w:i/>
                      <w:color w:val="FF0000"/>
                    </w:rPr>
                  </m:ctrlPr>
                </m:sSubPr>
                <m:e>
                  <m:r>
                    <w:rPr>
                      <w:rFonts w:ascii="Cambria Math" w:hAnsi="Cambria Math" w:cs="Arial"/>
                      <w:color w:val="FF0000"/>
                    </w:rPr>
                    <m:t>Q</m:t>
                  </m:r>
                </m:e>
                <m:sub>
                  <m:r>
                    <w:rPr>
                      <w:rFonts w:ascii="Cambria Math" w:hAnsi="Cambria Math" w:cs="Arial"/>
                      <w:color w:val="FF0000"/>
                    </w:rPr>
                    <m:t>recirc</m:t>
                  </m:r>
                </m:sub>
              </m:sSub>
              <m:r>
                <w:rPr>
                  <w:rFonts w:ascii="Cambria Math" w:hAnsi="Cambria Math" w:cs="Arial"/>
                  <w:color w:val="FF0000"/>
                </w:rPr>
                <m:t>∙293</m:t>
              </m:r>
              <m:f>
                <m:fPr>
                  <m:ctrlPr>
                    <w:rPr>
                      <w:rFonts w:ascii="Cambria Math" w:hAnsi="Cambria Math" w:cs="Arial"/>
                      <w:i/>
                      <w:color w:val="FF0000"/>
                    </w:rPr>
                  </m:ctrlPr>
                </m:fPr>
                <m:num>
                  <m:r>
                    <w:rPr>
                      <w:rFonts w:ascii="Cambria Math" w:hAnsi="Cambria Math" w:cs="Arial"/>
                      <w:color w:val="FF0000"/>
                    </w:rPr>
                    <m:t>VA</m:t>
                  </m:r>
                </m:num>
                <m:den>
                  <m:r>
                    <w:rPr>
                      <w:rFonts w:ascii="Cambria Math" w:hAnsi="Cambria Math" w:cs="Arial"/>
                      <w:color w:val="FF0000"/>
                    </w:rPr>
                    <m:t>Btu/h</m:t>
                  </m:r>
                </m:den>
              </m:f>
            </m:e>
          </m:d>
        </m:oMath>
      </m:oMathPara>
    </w:p>
    <w:p w14:paraId="50B391F8" w14:textId="77777777" w:rsidR="00D90A6C" w:rsidRPr="00D90A6C" w:rsidRDefault="00D90A6C" w:rsidP="00D90A6C">
      <w:pPr>
        <w:ind w:left="1800"/>
        <w:rPr>
          <w:rFonts w:eastAsiaTheme="minorEastAsia" w:cs="Arial"/>
          <w:color w:val="FF0000"/>
          <w:u w:val="single"/>
        </w:rPr>
      </w:pPr>
      <w:r w:rsidRPr="00D90A6C">
        <w:rPr>
          <w:rFonts w:eastAsiaTheme="minorEastAsia" w:cs="Arial"/>
          <w:color w:val="FF0000"/>
          <w:u w:val="single"/>
        </w:rPr>
        <w:t>Where:</w:t>
      </w:r>
    </w:p>
    <w:p w14:paraId="13F3A83E" w14:textId="4913F4F9" w:rsidR="00D90A6C" w:rsidRPr="00D90A6C" w:rsidRDefault="00D90A6C" w:rsidP="00D90A6C">
      <w:pPr>
        <w:ind w:left="1800"/>
        <w:rPr>
          <w:rFonts w:eastAsiaTheme="minorEastAsia" w:cs="Arial"/>
          <w:color w:val="FF0000"/>
          <w:u w:val="single"/>
        </w:rPr>
      </w:pPr>
      <w:proofErr w:type="spellStart"/>
      <w:r w:rsidRPr="00D90A6C">
        <w:rPr>
          <w:rFonts w:eastAsiaTheme="minorEastAsia" w:cs="Arial"/>
          <w:color w:val="FF0000"/>
          <w:u w:val="single"/>
        </w:rPr>
        <w:t>VA</w:t>
      </w:r>
      <w:r w:rsidR="001156AF">
        <w:rPr>
          <w:rFonts w:eastAsiaTheme="minorEastAsia" w:cs="Arial"/>
          <w:color w:val="FF0000"/>
          <w:u w:val="single"/>
          <w:vertAlign w:val="subscript"/>
        </w:rPr>
        <w:t>w</w:t>
      </w:r>
      <w:proofErr w:type="spellEnd"/>
      <w:r w:rsidRPr="00D90A6C">
        <w:rPr>
          <w:rFonts w:eastAsiaTheme="minorEastAsia" w:cs="Arial"/>
          <w:color w:val="FF0000"/>
          <w:u w:val="single"/>
        </w:rPr>
        <w:t xml:space="preserve"> = The required electrical capacity of the electrical infrastructure</w:t>
      </w:r>
      <w:r w:rsidR="001156AF">
        <w:rPr>
          <w:rFonts w:eastAsiaTheme="minorEastAsia" w:cs="Arial"/>
          <w:color w:val="FF0000"/>
          <w:u w:val="single"/>
        </w:rPr>
        <w:t xml:space="preserve"> for water heating</w:t>
      </w:r>
      <w:r w:rsidRPr="00D90A6C">
        <w:rPr>
          <w:rFonts w:eastAsiaTheme="minorEastAsia" w:cs="Arial"/>
          <w:color w:val="FF0000"/>
          <w:u w:val="single"/>
        </w:rPr>
        <w:t xml:space="preserve"> in volt-amps</w:t>
      </w:r>
    </w:p>
    <w:p w14:paraId="058A2180" w14:textId="535A1E62" w:rsidR="00D90A6C" w:rsidRDefault="00D90A6C" w:rsidP="00D90A6C">
      <w:pPr>
        <w:ind w:left="1800"/>
        <w:rPr>
          <w:rFonts w:eastAsiaTheme="minorEastAsia" w:cs="Arial"/>
          <w:color w:val="FF0000"/>
          <w:u w:val="single"/>
        </w:rPr>
      </w:pPr>
      <w:proofErr w:type="spellStart"/>
      <w:r w:rsidRPr="00D90A6C">
        <w:rPr>
          <w:rFonts w:eastAsiaTheme="minorEastAsia" w:cs="Arial"/>
          <w:color w:val="FF0000"/>
          <w:u w:val="single"/>
        </w:rPr>
        <w:t>Q</w:t>
      </w:r>
      <w:r w:rsidR="001156AF">
        <w:rPr>
          <w:rFonts w:eastAsiaTheme="minorEastAsia" w:cs="Arial"/>
          <w:color w:val="FF0000"/>
          <w:u w:val="single"/>
          <w:vertAlign w:val="subscript"/>
        </w:rPr>
        <w:t>capacity</w:t>
      </w:r>
      <w:proofErr w:type="spellEnd"/>
      <w:r w:rsidRPr="00D90A6C">
        <w:rPr>
          <w:rFonts w:eastAsiaTheme="minorEastAsia" w:cs="Arial"/>
          <w:color w:val="FF0000"/>
          <w:u w:val="single"/>
        </w:rPr>
        <w:t xml:space="preserve"> = The </w:t>
      </w:r>
      <w:r w:rsidR="00D60DFE">
        <w:rPr>
          <w:rFonts w:eastAsiaTheme="minorEastAsia" w:cs="Arial"/>
          <w:color w:val="FF0000"/>
          <w:u w:val="single"/>
        </w:rPr>
        <w:t>water heating capacity of the</w:t>
      </w:r>
      <w:r w:rsidRPr="00D90A6C">
        <w:rPr>
          <w:rFonts w:eastAsiaTheme="minorEastAsia" w:cs="Arial"/>
          <w:color w:val="FF0000"/>
          <w:u w:val="single"/>
        </w:rPr>
        <w:t xml:space="preserve"> </w:t>
      </w:r>
      <w:r w:rsidRPr="00D90A6C">
        <w:rPr>
          <w:rFonts w:eastAsiaTheme="minorEastAsia" w:cs="Arial"/>
          <w:i/>
          <w:iCs/>
          <w:color w:val="FF0000"/>
          <w:u w:val="single"/>
        </w:rPr>
        <w:t>combustion equipment</w:t>
      </w:r>
      <w:r w:rsidRPr="00D90A6C">
        <w:rPr>
          <w:rFonts w:eastAsiaTheme="minorEastAsia" w:cs="Arial"/>
          <w:color w:val="FF0000"/>
          <w:u w:val="single"/>
        </w:rPr>
        <w:t xml:space="preserve"> in </w:t>
      </w:r>
      <w:proofErr w:type="spellStart"/>
      <w:r w:rsidRPr="00D90A6C">
        <w:rPr>
          <w:rFonts w:eastAsiaTheme="minorEastAsia" w:cs="Arial"/>
          <w:color w:val="FF0000"/>
          <w:u w:val="single"/>
        </w:rPr>
        <w:t>kBtu</w:t>
      </w:r>
      <w:proofErr w:type="spellEnd"/>
      <w:r w:rsidRPr="00D90A6C">
        <w:rPr>
          <w:rFonts w:eastAsiaTheme="minorEastAsia" w:cs="Arial"/>
          <w:color w:val="FF0000"/>
          <w:u w:val="single"/>
        </w:rPr>
        <w:t>/h</w:t>
      </w:r>
    </w:p>
    <w:p w14:paraId="3C84B6B5" w14:textId="6C104866" w:rsidR="00F854F5" w:rsidRDefault="00F854F5" w:rsidP="00D90A6C">
      <w:pPr>
        <w:ind w:left="1800"/>
        <w:rPr>
          <w:rFonts w:eastAsiaTheme="minorEastAsia" w:cs="Arial"/>
          <w:color w:val="FF0000"/>
          <w:u w:val="single"/>
        </w:rPr>
      </w:pPr>
      <w:r>
        <w:rPr>
          <w:rFonts w:eastAsiaTheme="minorEastAsia" w:cs="Arial"/>
          <w:color w:val="FF0000"/>
          <w:u w:val="single"/>
        </w:rPr>
        <w:t xml:space="preserve">Pw = </w:t>
      </w:r>
      <w:r w:rsidRPr="003069BA">
        <w:rPr>
          <w:rFonts w:eastAsiaTheme="minorEastAsia" w:cs="Arial"/>
          <w:color w:val="FF0000"/>
          <w:u w:val="single"/>
        </w:rPr>
        <w:t xml:space="preserve">The VA per </w:t>
      </w:r>
      <w:proofErr w:type="spellStart"/>
      <w:r w:rsidRPr="003069BA">
        <w:rPr>
          <w:rFonts w:eastAsiaTheme="minorEastAsia" w:cs="Arial"/>
          <w:color w:val="FF0000"/>
          <w:u w:val="single"/>
        </w:rPr>
        <w:t>kBtu</w:t>
      </w:r>
      <w:proofErr w:type="spellEnd"/>
      <w:r w:rsidRPr="003069BA">
        <w:rPr>
          <w:rFonts w:eastAsiaTheme="minorEastAsia" w:cs="Arial"/>
          <w:color w:val="FF0000"/>
          <w:u w:val="single"/>
        </w:rPr>
        <w:t>/h from Table C405.17</w:t>
      </w:r>
      <w:r>
        <w:rPr>
          <w:rFonts w:eastAsiaTheme="minorEastAsia" w:cs="Arial"/>
          <w:color w:val="FF0000"/>
          <w:u w:val="single"/>
        </w:rPr>
        <w:t>.2</w:t>
      </w:r>
      <w:r w:rsidRPr="003069BA">
        <w:rPr>
          <w:rFonts w:eastAsiaTheme="minorEastAsia" w:cs="Arial"/>
          <w:color w:val="FF0000"/>
          <w:u w:val="single"/>
        </w:rPr>
        <w:t xml:space="preserve"> in VA/</w:t>
      </w:r>
      <w:proofErr w:type="spellStart"/>
      <w:r w:rsidRPr="003069BA">
        <w:rPr>
          <w:rFonts w:eastAsiaTheme="minorEastAsia" w:cs="Arial"/>
          <w:color w:val="FF0000"/>
          <w:u w:val="single"/>
        </w:rPr>
        <w:t>kBtu</w:t>
      </w:r>
      <w:proofErr w:type="spellEnd"/>
      <w:r w:rsidRPr="003069BA">
        <w:rPr>
          <w:rFonts w:eastAsiaTheme="minorEastAsia" w:cs="Arial"/>
          <w:color w:val="FF0000"/>
          <w:u w:val="single"/>
        </w:rPr>
        <w:t>/h</w:t>
      </w:r>
    </w:p>
    <w:p w14:paraId="65087174" w14:textId="74B0C1C8" w:rsidR="00866F0D" w:rsidRPr="00866F0D" w:rsidRDefault="00866F0D" w:rsidP="00D90A6C">
      <w:pPr>
        <w:ind w:left="1800"/>
        <w:rPr>
          <w:rFonts w:eastAsiaTheme="minorEastAsia" w:cs="Arial"/>
          <w:color w:val="FF0000"/>
          <w:u w:val="single"/>
        </w:rPr>
      </w:pPr>
      <w:proofErr w:type="spellStart"/>
      <w:proofErr w:type="gramStart"/>
      <w:r>
        <w:rPr>
          <w:rFonts w:eastAsiaTheme="minorEastAsia" w:cs="Arial"/>
          <w:color w:val="FF0000"/>
          <w:u w:val="single"/>
        </w:rPr>
        <w:t>Q</w:t>
      </w:r>
      <w:r w:rsidRPr="00866F0D">
        <w:rPr>
          <w:rFonts w:eastAsiaTheme="minorEastAsia" w:cs="Arial"/>
          <w:color w:val="FF0000"/>
          <w:u w:val="single"/>
          <w:vertAlign w:val="subscript"/>
        </w:rPr>
        <w:t>recirc</w:t>
      </w:r>
      <w:proofErr w:type="spellEnd"/>
      <w:r>
        <w:rPr>
          <w:rFonts w:eastAsiaTheme="minorEastAsia" w:cs="Arial"/>
          <w:color w:val="FF0000"/>
          <w:u w:val="single"/>
          <w:vertAlign w:val="subscript"/>
        </w:rPr>
        <w:t xml:space="preserve"> </w:t>
      </w:r>
      <w:r>
        <w:rPr>
          <w:rFonts w:eastAsiaTheme="minorEastAsia" w:cs="Arial"/>
          <w:color w:val="FF0000"/>
          <w:u w:val="single"/>
        </w:rPr>
        <w:t xml:space="preserve"> =</w:t>
      </w:r>
      <w:proofErr w:type="gramEnd"/>
      <w:r>
        <w:rPr>
          <w:rFonts w:eastAsiaTheme="minorEastAsia" w:cs="Arial"/>
          <w:color w:val="FF0000"/>
          <w:u w:val="single"/>
        </w:rPr>
        <w:t xml:space="preserve"> The capacity required for temperature maintenance</w:t>
      </w:r>
      <w:r w:rsidR="00A74D68">
        <w:rPr>
          <w:rFonts w:eastAsiaTheme="minorEastAsia" w:cs="Arial"/>
          <w:color w:val="FF0000"/>
          <w:u w:val="single"/>
        </w:rPr>
        <w:t xml:space="preserve"> by recirculation</w:t>
      </w:r>
      <w:r>
        <w:rPr>
          <w:rFonts w:eastAsiaTheme="minorEastAsia" w:cs="Arial"/>
          <w:color w:val="FF0000"/>
          <w:u w:val="single"/>
        </w:rPr>
        <w:t>, if applicable, in Btu/h</w:t>
      </w:r>
    </w:p>
    <w:p w14:paraId="0CDDE7C1" w14:textId="77777777" w:rsidR="00C165E3" w:rsidRPr="00D90A6C" w:rsidRDefault="00C165E3" w:rsidP="00D90A6C">
      <w:pPr>
        <w:ind w:left="1800"/>
        <w:rPr>
          <w:rFonts w:eastAsiaTheme="minorEastAsia" w:cs="Arial"/>
          <w:color w:val="FF0000"/>
          <w:u w:val="single"/>
        </w:rPr>
      </w:pPr>
    </w:p>
    <w:p w14:paraId="77CB0307" w14:textId="77777777" w:rsidR="00D90A6C" w:rsidRPr="00D90A6C" w:rsidRDefault="00D90A6C" w:rsidP="00D90A6C">
      <w:pPr>
        <w:rPr>
          <w:rFonts w:cs="Arial"/>
        </w:rPr>
      </w:pPr>
    </w:p>
    <w:p w14:paraId="1632619D" w14:textId="6AF9E942" w:rsidR="00022ACD" w:rsidRPr="00B30390" w:rsidRDefault="00022ACD" w:rsidP="00B30390">
      <w:pPr>
        <w:pStyle w:val="ListParagraph"/>
        <w:numPr>
          <w:ilvl w:val="0"/>
          <w:numId w:val="4"/>
        </w:numPr>
        <w:rPr>
          <w:rFonts w:cs="Arial"/>
          <w:color w:val="000000"/>
          <w:u w:val="single"/>
        </w:rPr>
      </w:pPr>
      <w:r w:rsidRPr="00B30390">
        <w:rPr>
          <w:rFonts w:cs="Arial"/>
          <w:color w:val="000000"/>
          <w:u w:val="single"/>
        </w:rPr>
        <w:t xml:space="preserve">An alternate design that complies with this code, that is approved by the authority having jurisdiction, and that uses no energy source other than electricity or </w:t>
      </w:r>
      <w:r w:rsidRPr="00B30390">
        <w:rPr>
          <w:rFonts w:cs="Arial"/>
          <w:i/>
          <w:iCs/>
          <w:color w:val="000000"/>
          <w:u w:val="single"/>
        </w:rPr>
        <w:t>on-site renewable energy</w:t>
      </w:r>
      <w:r w:rsidRPr="00B30390">
        <w:rPr>
          <w:rFonts w:cs="Arial"/>
          <w:color w:val="000000"/>
          <w:u w:val="single"/>
        </w:rPr>
        <w:t>.</w:t>
      </w:r>
    </w:p>
    <w:p w14:paraId="5D9CFF45" w14:textId="77777777" w:rsidR="00B30390" w:rsidRDefault="00B30390" w:rsidP="00B30390">
      <w:pPr>
        <w:rPr>
          <w:rFonts w:cs="Arial"/>
        </w:rPr>
      </w:pPr>
    </w:p>
    <w:p w14:paraId="265C27DA" w14:textId="77777777" w:rsidR="00B30390" w:rsidRPr="00B30390" w:rsidRDefault="00B30390" w:rsidP="00B30390">
      <w:pPr>
        <w:rPr>
          <w:rFonts w:cs="Arial"/>
        </w:rPr>
      </w:pPr>
    </w:p>
    <w:p w14:paraId="25D7793C" w14:textId="77777777" w:rsidR="00022ACD" w:rsidRPr="006F1E52" w:rsidRDefault="00022ACD" w:rsidP="00022ACD">
      <w:pPr>
        <w:rPr>
          <w:rFonts w:cs="Arial"/>
        </w:rPr>
      </w:pPr>
      <w:r w:rsidRPr="006F1E52">
        <w:rPr>
          <w:rFonts w:cs="Arial"/>
          <w:color w:val="000000"/>
          <w:u w:val="single"/>
        </w:rPr>
        <w:t>  </w:t>
      </w:r>
    </w:p>
    <w:p w14:paraId="5652CB49" w14:textId="77777777" w:rsidR="00022ACD" w:rsidRPr="00F35DC7" w:rsidRDefault="00022ACD" w:rsidP="00022ACD">
      <w:pPr>
        <w:rPr>
          <w:rFonts w:cs="Arial"/>
          <w:b/>
          <w:bCs/>
          <w:color w:val="000000"/>
          <w:u w:val="single"/>
          <w:rPrChange w:id="537" w:author="Michael Jouaneh" w:date="2023-03-31T14:49:00Z">
            <w:rPr>
              <w:rFonts w:cs="Arial"/>
              <w:b/>
              <w:bCs/>
              <w:color w:val="000000"/>
              <w:highlight w:val="yellow"/>
              <w:u w:val="single"/>
            </w:rPr>
          </w:rPrChange>
        </w:rPr>
      </w:pPr>
      <w:r w:rsidRPr="00F35DC7">
        <w:rPr>
          <w:rFonts w:cs="Arial"/>
          <w:color w:val="000000"/>
          <w:u w:val="single"/>
          <w:rPrChange w:id="538" w:author="Michael Jouaneh" w:date="2023-03-31T14:49:00Z">
            <w:rPr>
              <w:rFonts w:cs="Arial"/>
              <w:color w:val="000000"/>
              <w:highlight w:val="yellow"/>
              <w:u w:val="single"/>
            </w:rPr>
          </w:rPrChange>
        </w:rPr>
        <w:t>  </w:t>
      </w:r>
      <w:r w:rsidRPr="00F35DC7">
        <w:rPr>
          <w:rFonts w:cs="Arial"/>
          <w:b/>
          <w:bCs/>
          <w:color w:val="000000"/>
          <w:u w:val="single"/>
          <w:rPrChange w:id="539" w:author="Michael Jouaneh" w:date="2023-03-31T14:49:00Z">
            <w:rPr>
              <w:rFonts w:cs="Arial"/>
              <w:b/>
              <w:bCs/>
              <w:color w:val="000000"/>
              <w:highlight w:val="yellow"/>
              <w:u w:val="single"/>
            </w:rPr>
          </w:rPrChange>
        </w:rPr>
        <w:t>Table C405.17.2 ALTERNATE ELECTRIC WATER HEATING EQUIPMENT CONVERSION FACTORS (VA/</w:t>
      </w:r>
      <w:proofErr w:type="spellStart"/>
      <w:r w:rsidRPr="00F35DC7">
        <w:rPr>
          <w:rFonts w:cs="Arial"/>
          <w:b/>
          <w:bCs/>
          <w:color w:val="000000"/>
          <w:u w:val="single"/>
          <w:rPrChange w:id="540" w:author="Michael Jouaneh" w:date="2023-03-31T14:49:00Z">
            <w:rPr>
              <w:rFonts w:cs="Arial"/>
              <w:b/>
              <w:bCs/>
              <w:color w:val="000000"/>
              <w:highlight w:val="yellow"/>
              <w:u w:val="single"/>
            </w:rPr>
          </w:rPrChange>
        </w:rPr>
        <w:t>kBtu</w:t>
      </w:r>
      <w:proofErr w:type="spellEnd"/>
      <w:r w:rsidRPr="00F35DC7">
        <w:rPr>
          <w:rFonts w:cs="Arial"/>
          <w:b/>
          <w:bCs/>
          <w:color w:val="000000"/>
          <w:u w:val="single"/>
          <w:rPrChange w:id="541" w:author="Michael Jouaneh" w:date="2023-03-31T14:49:00Z">
            <w:rPr>
              <w:rFonts w:cs="Arial"/>
              <w:b/>
              <w:bCs/>
              <w:color w:val="000000"/>
              <w:highlight w:val="yellow"/>
              <w:u w:val="single"/>
            </w:rPr>
          </w:rPrChange>
        </w:rPr>
        <w:t>/h)</w:t>
      </w:r>
    </w:p>
    <w:tbl>
      <w:tblPr>
        <w:tblW w:w="4920" w:type="dxa"/>
        <w:tblLook w:val="04A0" w:firstRow="1" w:lastRow="0" w:firstColumn="1" w:lastColumn="0" w:noHBand="0" w:noVBand="1"/>
      </w:tblPr>
      <w:tblGrid>
        <w:gridCol w:w="1647"/>
        <w:gridCol w:w="1893"/>
        <w:gridCol w:w="1380"/>
      </w:tblGrid>
      <w:tr w:rsidR="00384210" w:rsidRPr="00384210" w14:paraId="43E1AFFC" w14:textId="77777777" w:rsidTr="00384210">
        <w:trPr>
          <w:trHeight w:val="312"/>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750D" w14:textId="77777777" w:rsidR="00384210" w:rsidRPr="00384210" w:rsidRDefault="00384210" w:rsidP="00384210">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99.6% Heating Design Temperature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DAB68D6" w14:textId="77777777" w:rsidR="00384210" w:rsidRPr="00384210" w:rsidRDefault="00384210" w:rsidP="00384210">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P</w:t>
            </w:r>
            <w:r w:rsidRPr="00384210">
              <w:rPr>
                <w:rFonts w:ascii="Calibri" w:eastAsia="Times New Roman" w:hAnsi="Calibri" w:cs="Calibri"/>
                <w:b/>
                <w:bCs/>
                <w:color w:val="FF0000"/>
                <w:u w:val="single"/>
                <w:vertAlign w:val="subscript"/>
              </w:rPr>
              <w:t>w</w:t>
            </w:r>
          </w:p>
        </w:tc>
      </w:tr>
      <w:tr w:rsidR="00384210" w:rsidRPr="00384210" w14:paraId="51D07CA1"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4293302" w14:textId="4F916FBD" w:rsidR="00384210" w:rsidRPr="00384210" w:rsidRDefault="00384210" w:rsidP="00384210">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Greater Than</w:t>
            </w:r>
            <w:r w:rsidR="00873D93">
              <w:rPr>
                <w:rFonts w:ascii="Calibri" w:eastAsia="Times New Roman" w:hAnsi="Calibri" w:cs="Calibri"/>
                <w:b/>
                <w:bCs/>
                <w:color w:val="FF0000"/>
                <w:u w:val="single"/>
              </w:rPr>
              <w:t xml:space="preserve"> (⁰F) </w:t>
            </w:r>
          </w:p>
        </w:tc>
        <w:tc>
          <w:tcPr>
            <w:tcW w:w="1893" w:type="dxa"/>
            <w:tcBorders>
              <w:top w:val="nil"/>
              <w:left w:val="nil"/>
              <w:bottom w:val="single" w:sz="4" w:space="0" w:color="auto"/>
              <w:right w:val="single" w:sz="4" w:space="0" w:color="auto"/>
            </w:tcBorders>
            <w:shd w:val="clear" w:color="auto" w:fill="auto"/>
            <w:noWrap/>
            <w:vAlign w:val="bottom"/>
            <w:hideMark/>
          </w:tcPr>
          <w:p w14:paraId="7B96B31B" w14:textId="77777777" w:rsidR="00384210" w:rsidRPr="00384210" w:rsidRDefault="00384210" w:rsidP="00384210">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Not More Than</w:t>
            </w:r>
          </w:p>
        </w:tc>
        <w:tc>
          <w:tcPr>
            <w:tcW w:w="1380" w:type="dxa"/>
            <w:tcBorders>
              <w:top w:val="nil"/>
              <w:left w:val="nil"/>
              <w:bottom w:val="single" w:sz="4" w:space="0" w:color="auto"/>
              <w:right w:val="single" w:sz="4" w:space="0" w:color="auto"/>
            </w:tcBorders>
            <w:shd w:val="clear" w:color="auto" w:fill="auto"/>
            <w:noWrap/>
            <w:vAlign w:val="bottom"/>
            <w:hideMark/>
          </w:tcPr>
          <w:p w14:paraId="5F621BC7" w14:textId="1617B349" w:rsidR="00384210" w:rsidRPr="00384210" w:rsidRDefault="00384210" w:rsidP="00384210">
            <w:pPr>
              <w:spacing w:after="0" w:line="240" w:lineRule="auto"/>
              <w:jc w:val="center"/>
              <w:rPr>
                <w:rFonts w:ascii="Calibri" w:eastAsia="Times New Roman" w:hAnsi="Calibri" w:cs="Calibri"/>
                <w:b/>
                <w:bCs/>
                <w:color w:val="FF0000"/>
                <w:u w:val="single"/>
              </w:rPr>
            </w:pPr>
            <w:r w:rsidRPr="00384210">
              <w:rPr>
                <w:rFonts w:ascii="Calibri" w:eastAsia="Times New Roman" w:hAnsi="Calibri" w:cs="Calibri"/>
                <w:b/>
                <w:bCs/>
                <w:color w:val="FF0000"/>
                <w:u w:val="single"/>
              </w:rPr>
              <w:t>VA/</w:t>
            </w:r>
            <w:proofErr w:type="spellStart"/>
            <w:r w:rsidRPr="00384210">
              <w:rPr>
                <w:rFonts w:ascii="Calibri" w:eastAsia="Times New Roman" w:hAnsi="Calibri" w:cs="Calibri"/>
                <w:b/>
                <w:bCs/>
                <w:color w:val="FF0000"/>
                <w:u w:val="single"/>
              </w:rPr>
              <w:t>kBtu</w:t>
            </w:r>
            <w:proofErr w:type="spellEnd"/>
            <w:r>
              <w:rPr>
                <w:rFonts w:ascii="Calibri" w:eastAsia="Times New Roman" w:hAnsi="Calibri" w:cs="Calibri"/>
                <w:b/>
                <w:bCs/>
                <w:color w:val="FF0000"/>
                <w:u w:val="single"/>
              </w:rPr>
              <w:t>/h</w:t>
            </w:r>
          </w:p>
        </w:tc>
      </w:tr>
      <w:tr w:rsidR="00384210" w:rsidRPr="00384210" w14:paraId="76E456D5"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64A1670"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55</w:t>
            </w:r>
          </w:p>
        </w:tc>
        <w:tc>
          <w:tcPr>
            <w:tcW w:w="1893" w:type="dxa"/>
            <w:tcBorders>
              <w:top w:val="nil"/>
              <w:left w:val="nil"/>
              <w:bottom w:val="single" w:sz="4" w:space="0" w:color="auto"/>
              <w:right w:val="single" w:sz="4" w:space="0" w:color="auto"/>
            </w:tcBorders>
            <w:shd w:val="clear" w:color="auto" w:fill="auto"/>
            <w:noWrap/>
            <w:vAlign w:val="bottom"/>
            <w:hideMark/>
          </w:tcPr>
          <w:p w14:paraId="234B9A62"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60</w:t>
            </w:r>
          </w:p>
        </w:tc>
        <w:tc>
          <w:tcPr>
            <w:tcW w:w="1380" w:type="dxa"/>
            <w:tcBorders>
              <w:top w:val="nil"/>
              <w:left w:val="nil"/>
              <w:bottom w:val="single" w:sz="4" w:space="0" w:color="auto"/>
              <w:right w:val="single" w:sz="4" w:space="0" w:color="auto"/>
            </w:tcBorders>
            <w:shd w:val="clear" w:color="auto" w:fill="auto"/>
            <w:noWrap/>
            <w:vAlign w:val="bottom"/>
            <w:hideMark/>
          </w:tcPr>
          <w:p w14:paraId="266E7752"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118</w:t>
            </w:r>
          </w:p>
        </w:tc>
      </w:tr>
      <w:tr w:rsidR="00384210" w:rsidRPr="00384210" w14:paraId="7AADAC8B"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0E4259C"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50</w:t>
            </w:r>
          </w:p>
        </w:tc>
        <w:tc>
          <w:tcPr>
            <w:tcW w:w="1893" w:type="dxa"/>
            <w:tcBorders>
              <w:top w:val="nil"/>
              <w:left w:val="nil"/>
              <w:bottom w:val="single" w:sz="4" w:space="0" w:color="auto"/>
              <w:right w:val="single" w:sz="4" w:space="0" w:color="auto"/>
            </w:tcBorders>
            <w:shd w:val="clear" w:color="auto" w:fill="auto"/>
            <w:noWrap/>
            <w:vAlign w:val="bottom"/>
            <w:hideMark/>
          </w:tcPr>
          <w:p w14:paraId="3B83B1CE"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55</w:t>
            </w:r>
          </w:p>
        </w:tc>
        <w:tc>
          <w:tcPr>
            <w:tcW w:w="1380" w:type="dxa"/>
            <w:tcBorders>
              <w:top w:val="nil"/>
              <w:left w:val="nil"/>
              <w:bottom w:val="single" w:sz="4" w:space="0" w:color="auto"/>
              <w:right w:val="single" w:sz="4" w:space="0" w:color="auto"/>
            </w:tcBorders>
            <w:shd w:val="clear" w:color="auto" w:fill="auto"/>
            <w:noWrap/>
            <w:vAlign w:val="bottom"/>
            <w:hideMark/>
          </w:tcPr>
          <w:p w14:paraId="46490766"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123</w:t>
            </w:r>
          </w:p>
        </w:tc>
      </w:tr>
      <w:tr w:rsidR="00384210" w:rsidRPr="00384210" w14:paraId="58EA24E2"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73C13E30"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45</w:t>
            </w:r>
          </w:p>
        </w:tc>
        <w:tc>
          <w:tcPr>
            <w:tcW w:w="1893" w:type="dxa"/>
            <w:tcBorders>
              <w:top w:val="nil"/>
              <w:left w:val="nil"/>
              <w:bottom w:val="single" w:sz="4" w:space="0" w:color="auto"/>
              <w:right w:val="single" w:sz="4" w:space="0" w:color="auto"/>
            </w:tcBorders>
            <w:shd w:val="clear" w:color="auto" w:fill="auto"/>
            <w:noWrap/>
            <w:vAlign w:val="bottom"/>
            <w:hideMark/>
          </w:tcPr>
          <w:p w14:paraId="577BB4A4"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50</w:t>
            </w:r>
          </w:p>
        </w:tc>
        <w:tc>
          <w:tcPr>
            <w:tcW w:w="1380" w:type="dxa"/>
            <w:tcBorders>
              <w:top w:val="nil"/>
              <w:left w:val="nil"/>
              <w:bottom w:val="single" w:sz="4" w:space="0" w:color="auto"/>
              <w:right w:val="single" w:sz="4" w:space="0" w:color="auto"/>
            </w:tcBorders>
            <w:shd w:val="clear" w:color="auto" w:fill="auto"/>
            <w:noWrap/>
            <w:vAlign w:val="bottom"/>
            <w:hideMark/>
          </w:tcPr>
          <w:p w14:paraId="3FCDE580"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129</w:t>
            </w:r>
          </w:p>
        </w:tc>
      </w:tr>
      <w:tr w:rsidR="00384210" w:rsidRPr="00384210" w14:paraId="61797410"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2995D396"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40</w:t>
            </w:r>
          </w:p>
        </w:tc>
        <w:tc>
          <w:tcPr>
            <w:tcW w:w="1893" w:type="dxa"/>
            <w:tcBorders>
              <w:top w:val="nil"/>
              <w:left w:val="nil"/>
              <w:bottom w:val="single" w:sz="4" w:space="0" w:color="auto"/>
              <w:right w:val="single" w:sz="4" w:space="0" w:color="auto"/>
            </w:tcBorders>
            <w:shd w:val="clear" w:color="auto" w:fill="auto"/>
            <w:noWrap/>
            <w:vAlign w:val="bottom"/>
            <w:hideMark/>
          </w:tcPr>
          <w:p w14:paraId="73E2E10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45</w:t>
            </w:r>
          </w:p>
        </w:tc>
        <w:tc>
          <w:tcPr>
            <w:tcW w:w="1380" w:type="dxa"/>
            <w:tcBorders>
              <w:top w:val="nil"/>
              <w:left w:val="nil"/>
              <w:bottom w:val="single" w:sz="4" w:space="0" w:color="auto"/>
              <w:right w:val="single" w:sz="4" w:space="0" w:color="auto"/>
            </w:tcBorders>
            <w:shd w:val="clear" w:color="auto" w:fill="auto"/>
            <w:noWrap/>
            <w:vAlign w:val="bottom"/>
            <w:hideMark/>
          </w:tcPr>
          <w:p w14:paraId="61DFCAF1"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136</w:t>
            </w:r>
          </w:p>
        </w:tc>
      </w:tr>
      <w:tr w:rsidR="00384210" w:rsidRPr="00384210" w14:paraId="7D8904B3"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B6674F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35</w:t>
            </w:r>
          </w:p>
        </w:tc>
        <w:tc>
          <w:tcPr>
            <w:tcW w:w="1893" w:type="dxa"/>
            <w:tcBorders>
              <w:top w:val="nil"/>
              <w:left w:val="nil"/>
              <w:bottom w:val="single" w:sz="4" w:space="0" w:color="auto"/>
              <w:right w:val="single" w:sz="4" w:space="0" w:color="auto"/>
            </w:tcBorders>
            <w:shd w:val="clear" w:color="auto" w:fill="auto"/>
            <w:noWrap/>
            <w:vAlign w:val="bottom"/>
            <w:hideMark/>
          </w:tcPr>
          <w:p w14:paraId="74A1D176"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40</w:t>
            </w:r>
          </w:p>
        </w:tc>
        <w:tc>
          <w:tcPr>
            <w:tcW w:w="1380" w:type="dxa"/>
            <w:tcBorders>
              <w:top w:val="nil"/>
              <w:left w:val="nil"/>
              <w:bottom w:val="single" w:sz="4" w:space="0" w:color="auto"/>
              <w:right w:val="single" w:sz="4" w:space="0" w:color="auto"/>
            </w:tcBorders>
            <w:shd w:val="clear" w:color="auto" w:fill="auto"/>
            <w:noWrap/>
            <w:vAlign w:val="bottom"/>
            <w:hideMark/>
          </w:tcPr>
          <w:p w14:paraId="7EEDA2BC"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144</w:t>
            </w:r>
          </w:p>
        </w:tc>
      </w:tr>
      <w:tr w:rsidR="00384210" w:rsidRPr="00384210" w14:paraId="214EA670"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C86315B"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30</w:t>
            </w:r>
          </w:p>
        </w:tc>
        <w:tc>
          <w:tcPr>
            <w:tcW w:w="1893" w:type="dxa"/>
            <w:tcBorders>
              <w:top w:val="nil"/>
              <w:left w:val="nil"/>
              <w:bottom w:val="single" w:sz="4" w:space="0" w:color="auto"/>
              <w:right w:val="single" w:sz="4" w:space="0" w:color="auto"/>
            </w:tcBorders>
            <w:shd w:val="clear" w:color="auto" w:fill="auto"/>
            <w:noWrap/>
            <w:vAlign w:val="bottom"/>
            <w:hideMark/>
          </w:tcPr>
          <w:p w14:paraId="132019F2"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35</w:t>
            </w:r>
          </w:p>
        </w:tc>
        <w:tc>
          <w:tcPr>
            <w:tcW w:w="1380" w:type="dxa"/>
            <w:tcBorders>
              <w:top w:val="nil"/>
              <w:left w:val="nil"/>
              <w:bottom w:val="single" w:sz="4" w:space="0" w:color="auto"/>
              <w:right w:val="single" w:sz="4" w:space="0" w:color="auto"/>
            </w:tcBorders>
            <w:shd w:val="clear" w:color="auto" w:fill="auto"/>
            <w:noWrap/>
            <w:vAlign w:val="bottom"/>
            <w:hideMark/>
          </w:tcPr>
          <w:p w14:paraId="519020FF"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152</w:t>
            </w:r>
          </w:p>
        </w:tc>
      </w:tr>
      <w:tr w:rsidR="00384210" w:rsidRPr="00384210" w14:paraId="3EA2BCDB"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6153DB52"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25</w:t>
            </w:r>
          </w:p>
        </w:tc>
        <w:tc>
          <w:tcPr>
            <w:tcW w:w="1893" w:type="dxa"/>
            <w:tcBorders>
              <w:top w:val="nil"/>
              <w:left w:val="nil"/>
              <w:bottom w:val="single" w:sz="4" w:space="0" w:color="auto"/>
              <w:right w:val="single" w:sz="4" w:space="0" w:color="auto"/>
            </w:tcBorders>
            <w:shd w:val="clear" w:color="auto" w:fill="auto"/>
            <w:noWrap/>
            <w:vAlign w:val="bottom"/>
            <w:hideMark/>
          </w:tcPr>
          <w:p w14:paraId="6911C150"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30</w:t>
            </w:r>
          </w:p>
        </w:tc>
        <w:tc>
          <w:tcPr>
            <w:tcW w:w="1380" w:type="dxa"/>
            <w:tcBorders>
              <w:top w:val="nil"/>
              <w:left w:val="nil"/>
              <w:bottom w:val="single" w:sz="4" w:space="0" w:color="auto"/>
              <w:right w:val="single" w:sz="4" w:space="0" w:color="auto"/>
            </w:tcBorders>
            <w:shd w:val="clear" w:color="auto" w:fill="auto"/>
            <w:noWrap/>
            <w:vAlign w:val="bottom"/>
            <w:hideMark/>
          </w:tcPr>
          <w:p w14:paraId="693202CF"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162</w:t>
            </w:r>
          </w:p>
        </w:tc>
      </w:tr>
      <w:tr w:rsidR="00384210" w:rsidRPr="00384210" w14:paraId="2538683E"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433E87E"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20</w:t>
            </w:r>
          </w:p>
        </w:tc>
        <w:tc>
          <w:tcPr>
            <w:tcW w:w="1893" w:type="dxa"/>
            <w:tcBorders>
              <w:top w:val="nil"/>
              <w:left w:val="nil"/>
              <w:bottom w:val="single" w:sz="4" w:space="0" w:color="auto"/>
              <w:right w:val="single" w:sz="4" w:space="0" w:color="auto"/>
            </w:tcBorders>
            <w:shd w:val="clear" w:color="auto" w:fill="auto"/>
            <w:noWrap/>
            <w:vAlign w:val="bottom"/>
            <w:hideMark/>
          </w:tcPr>
          <w:p w14:paraId="566ACF76"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25</w:t>
            </w:r>
          </w:p>
        </w:tc>
        <w:tc>
          <w:tcPr>
            <w:tcW w:w="1380" w:type="dxa"/>
            <w:tcBorders>
              <w:top w:val="nil"/>
              <w:left w:val="nil"/>
              <w:bottom w:val="single" w:sz="4" w:space="0" w:color="auto"/>
              <w:right w:val="single" w:sz="4" w:space="0" w:color="auto"/>
            </w:tcBorders>
            <w:shd w:val="clear" w:color="auto" w:fill="auto"/>
            <w:noWrap/>
            <w:vAlign w:val="bottom"/>
            <w:hideMark/>
          </w:tcPr>
          <w:p w14:paraId="5AA5C9B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173</w:t>
            </w:r>
          </w:p>
        </w:tc>
      </w:tr>
      <w:tr w:rsidR="00384210" w:rsidRPr="00384210" w14:paraId="6B5C94E6"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003E88C"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30FCE40E"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20</w:t>
            </w:r>
          </w:p>
        </w:tc>
        <w:tc>
          <w:tcPr>
            <w:tcW w:w="1380" w:type="dxa"/>
            <w:tcBorders>
              <w:top w:val="nil"/>
              <w:left w:val="nil"/>
              <w:bottom w:val="single" w:sz="4" w:space="0" w:color="auto"/>
              <w:right w:val="single" w:sz="4" w:space="0" w:color="auto"/>
            </w:tcBorders>
            <w:shd w:val="clear" w:color="auto" w:fill="auto"/>
            <w:noWrap/>
            <w:vAlign w:val="bottom"/>
            <w:hideMark/>
          </w:tcPr>
          <w:p w14:paraId="70C5B278"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185</w:t>
            </w:r>
          </w:p>
        </w:tc>
      </w:tr>
      <w:tr w:rsidR="00384210" w:rsidRPr="00384210" w14:paraId="266B9A88"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59C921FB"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14297FB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15</w:t>
            </w:r>
          </w:p>
        </w:tc>
        <w:tc>
          <w:tcPr>
            <w:tcW w:w="1380" w:type="dxa"/>
            <w:tcBorders>
              <w:top w:val="nil"/>
              <w:left w:val="nil"/>
              <w:bottom w:val="single" w:sz="4" w:space="0" w:color="auto"/>
              <w:right w:val="single" w:sz="4" w:space="0" w:color="auto"/>
            </w:tcBorders>
            <w:shd w:val="clear" w:color="auto" w:fill="auto"/>
            <w:noWrap/>
            <w:vAlign w:val="bottom"/>
            <w:hideMark/>
          </w:tcPr>
          <w:p w14:paraId="171547AE"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293</w:t>
            </w:r>
          </w:p>
        </w:tc>
      </w:tr>
      <w:tr w:rsidR="00384210" w:rsidRPr="00384210" w14:paraId="61E754ED"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9140F5A"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619DAF28"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79558BF6"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293</w:t>
            </w:r>
          </w:p>
        </w:tc>
      </w:tr>
      <w:tr w:rsidR="00384210" w:rsidRPr="00384210" w14:paraId="0EEC3777" w14:textId="77777777" w:rsidTr="00384210">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2B1EBFB"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0</w:t>
            </w:r>
          </w:p>
        </w:tc>
        <w:tc>
          <w:tcPr>
            <w:tcW w:w="1893" w:type="dxa"/>
            <w:tcBorders>
              <w:top w:val="nil"/>
              <w:left w:val="nil"/>
              <w:bottom w:val="single" w:sz="4" w:space="0" w:color="auto"/>
              <w:right w:val="single" w:sz="4" w:space="0" w:color="auto"/>
            </w:tcBorders>
            <w:shd w:val="clear" w:color="auto" w:fill="auto"/>
            <w:noWrap/>
            <w:vAlign w:val="bottom"/>
            <w:hideMark/>
          </w:tcPr>
          <w:p w14:paraId="7EB6B48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42388FAA"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293</w:t>
            </w:r>
          </w:p>
        </w:tc>
      </w:tr>
      <w:tr w:rsidR="00384210" w:rsidRPr="00384210" w14:paraId="79D5DBA0" w14:textId="77777777" w:rsidTr="00384210">
        <w:trPr>
          <w:trHeight w:val="288"/>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188761"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Less than 0 ⁰F (-17.8°C)</w:t>
            </w:r>
          </w:p>
        </w:tc>
        <w:tc>
          <w:tcPr>
            <w:tcW w:w="1380" w:type="dxa"/>
            <w:tcBorders>
              <w:top w:val="nil"/>
              <w:left w:val="nil"/>
              <w:bottom w:val="single" w:sz="4" w:space="0" w:color="auto"/>
              <w:right w:val="single" w:sz="4" w:space="0" w:color="auto"/>
            </w:tcBorders>
            <w:shd w:val="clear" w:color="auto" w:fill="auto"/>
            <w:noWrap/>
            <w:vAlign w:val="bottom"/>
            <w:hideMark/>
          </w:tcPr>
          <w:p w14:paraId="230E6217" w14:textId="77777777" w:rsidR="00384210" w:rsidRPr="00384210" w:rsidRDefault="00384210" w:rsidP="00384210">
            <w:pPr>
              <w:spacing w:after="0" w:line="240" w:lineRule="auto"/>
              <w:jc w:val="center"/>
              <w:rPr>
                <w:rFonts w:ascii="Calibri" w:eastAsia="Times New Roman" w:hAnsi="Calibri" w:cs="Calibri"/>
                <w:color w:val="FF0000"/>
                <w:u w:val="single"/>
              </w:rPr>
            </w:pPr>
            <w:r w:rsidRPr="00384210">
              <w:rPr>
                <w:rFonts w:ascii="Calibri" w:eastAsia="Times New Roman" w:hAnsi="Calibri" w:cs="Calibri"/>
                <w:color w:val="FF0000"/>
                <w:u w:val="single"/>
              </w:rPr>
              <w:t>293</w:t>
            </w:r>
          </w:p>
        </w:tc>
      </w:tr>
    </w:tbl>
    <w:p w14:paraId="4BFEC1FF" w14:textId="77777777" w:rsidR="00384210" w:rsidRPr="004E20C3" w:rsidRDefault="00384210" w:rsidP="00022ACD">
      <w:pPr>
        <w:rPr>
          <w:rFonts w:cs="Arial"/>
          <w:highlight w:val="yellow"/>
        </w:rPr>
      </w:pPr>
    </w:p>
    <w:p w14:paraId="414D9D37" w14:textId="77777777" w:rsidR="00022ACD" w:rsidRPr="00EF7F52" w:rsidRDefault="00022ACD" w:rsidP="00022ACD">
      <w:pPr>
        <w:rPr>
          <w:rFonts w:cs="Arial"/>
          <w:strike/>
          <w:color w:val="FF0000"/>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9"/>
        <w:gridCol w:w="358"/>
        <w:gridCol w:w="358"/>
        <w:gridCol w:w="358"/>
        <w:gridCol w:w="358"/>
        <w:gridCol w:w="358"/>
        <w:gridCol w:w="358"/>
        <w:gridCol w:w="358"/>
        <w:gridCol w:w="358"/>
        <w:gridCol w:w="358"/>
        <w:gridCol w:w="358"/>
        <w:gridCol w:w="358"/>
        <w:gridCol w:w="358"/>
        <w:gridCol w:w="358"/>
        <w:gridCol w:w="358"/>
        <w:gridCol w:w="358"/>
        <w:gridCol w:w="358"/>
        <w:gridCol w:w="358"/>
        <w:gridCol w:w="199"/>
        <w:gridCol w:w="280"/>
      </w:tblGrid>
      <w:tr w:rsidR="00EF7F52" w:rsidRPr="00F35DC7" w14:paraId="20D3D022" w14:textId="77777777" w:rsidTr="00C34D5A">
        <w:trPr>
          <w:trHeight w:val="450"/>
        </w:trPr>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951DD2" w14:textId="77777777" w:rsidR="00022ACD" w:rsidRPr="00F35DC7" w:rsidRDefault="00022ACD" w:rsidP="00C34D5A">
            <w:pPr>
              <w:textAlignment w:val="baseline"/>
              <w:rPr>
                <w:rFonts w:ascii="Segoe UI" w:eastAsia="Times New Roman" w:hAnsi="Segoe UI" w:cs="Segoe UI"/>
                <w:strike/>
                <w:color w:val="FF0000"/>
                <w:sz w:val="18"/>
                <w:szCs w:val="18"/>
                <w:rPrChange w:id="54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43" w:author="Michael Jouaneh" w:date="2023-03-31T14:49:00Z">
                  <w:rPr>
                    <w:rFonts w:ascii="Arial" w:eastAsia="Times New Roman" w:hAnsi="Arial" w:cs="Arial"/>
                    <w:b/>
                    <w:bCs/>
                    <w:strike/>
                    <w:color w:val="FF0000"/>
                    <w:highlight w:val="yellow"/>
                    <w:u w:val="single"/>
                  </w:rPr>
                </w:rPrChange>
              </w:rPr>
              <w:t>Building Occupancy Group</w:t>
            </w:r>
            <w:r w:rsidRPr="00F35DC7">
              <w:rPr>
                <w:rFonts w:ascii="Arial" w:eastAsia="Times New Roman" w:hAnsi="Arial" w:cs="Arial"/>
                <w:strike/>
                <w:color w:val="FF0000"/>
                <w:rPrChange w:id="544" w:author="Michael Jouaneh" w:date="2023-03-31T14:49:00Z">
                  <w:rPr>
                    <w:rFonts w:ascii="Arial" w:eastAsia="Times New Roman" w:hAnsi="Arial" w:cs="Arial"/>
                    <w:strike/>
                    <w:color w:val="FF0000"/>
                    <w:highlight w:val="yellow"/>
                  </w:rPr>
                </w:rPrChange>
              </w:rPr>
              <w:t> </w:t>
            </w:r>
          </w:p>
        </w:tc>
        <w:tc>
          <w:tcPr>
            <w:tcW w:w="5790" w:type="dxa"/>
            <w:gridSpan w:val="19"/>
            <w:tcBorders>
              <w:top w:val="single" w:sz="6" w:space="0" w:color="000000"/>
              <w:left w:val="single" w:sz="6" w:space="0" w:color="000000"/>
              <w:bottom w:val="single" w:sz="6" w:space="0" w:color="000000"/>
              <w:right w:val="single" w:sz="6" w:space="0" w:color="000000"/>
            </w:tcBorders>
            <w:shd w:val="clear" w:color="auto" w:fill="auto"/>
            <w:hideMark/>
          </w:tcPr>
          <w:p w14:paraId="48A5EF22" w14:textId="77777777" w:rsidR="00022ACD" w:rsidRPr="00F35DC7" w:rsidRDefault="00022ACD" w:rsidP="00C34D5A">
            <w:pPr>
              <w:textAlignment w:val="baseline"/>
              <w:rPr>
                <w:rFonts w:ascii="Segoe UI" w:eastAsia="Times New Roman" w:hAnsi="Segoe UI" w:cs="Segoe UI"/>
                <w:strike/>
                <w:color w:val="FF0000"/>
                <w:sz w:val="18"/>
                <w:szCs w:val="18"/>
                <w:rPrChange w:id="54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46" w:author="Michael Jouaneh" w:date="2023-03-31T14:49:00Z">
                  <w:rPr>
                    <w:rFonts w:ascii="Arial" w:eastAsia="Times New Roman" w:hAnsi="Arial" w:cs="Arial"/>
                    <w:b/>
                    <w:bCs/>
                    <w:strike/>
                    <w:color w:val="FF0000"/>
                    <w:highlight w:val="yellow"/>
                    <w:u w:val="single"/>
                  </w:rPr>
                </w:rPrChange>
              </w:rPr>
              <w:t>Climate Zone</w:t>
            </w:r>
            <w:r w:rsidRPr="00F35DC7">
              <w:rPr>
                <w:rFonts w:ascii="Arial" w:eastAsia="Times New Roman" w:hAnsi="Arial" w:cs="Arial"/>
                <w:strike/>
                <w:color w:val="FF0000"/>
                <w:rPrChange w:id="547" w:author="Michael Jouaneh" w:date="2023-03-31T14:49:00Z">
                  <w:rPr>
                    <w:rFonts w:ascii="Arial" w:eastAsia="Times New Roman" w:hAnsi="Arial" w:cs="Arial"/>
                    <w:strike/>
                    <w:color w:val="FF0000"/>
                    <w:highlight w:val="yellow"/>
                  </w:rPr>
                </w:rPrChange>
              </w:rPr>
              <w:t> </w:t>
            </w:r>
          </w:p>
        </w:tc>
      </w:tr>
      <w:tr w:rsidR="00EF7F52" w:rsidRPr="00F35DC7" w14:paraId="72DFBCF4" w14:textId="77777777" w:rsidTr="00C34D5A">
        <w:trPr>
          <w:trHeight w:val="45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E46797" w14:textId="77777777" w:rsidR="00022ACD" w:rsidRPr="00F35DC7" w:rsidRDefault="00022ACD" w:rsidP="00C34D5A">
            <w:pPr>
              <w:rPr>
                <w:rFonts w:ascii="Segoe UI" w:eastAsia="Times New Roman" w:hAnsi="Segoe UI" w:cs="Segoe UI"/>
                <w:strike/>
                <w:color w:val="FF0000"/>
                <w:sz w:val="18"/>
                <w:szCs w:val="18"/>
                <w:rPrChange w:id="548" w:author="Michael Jouaneh" w:date="2023-03-31T14:49:00Z">
                  <w:rPr>
                    <w:rFonts w:ascii="Segoe UI" w:eastAsia="Times New Roman" w:hAnsi="Segoe UI" w:cs="Segoe UI"/>
                    <w:strike/>
                    <w:color w:val="FF0000"/>
                    <w:sz w:val="18"/>
                    <w:szCs w:val="18"/>
                    <w:highlight w:val="yellow"/>
                  </w:rPr>
                </w:rPrChange>
              </w:rPr>
            </w:pP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D66F162" w14:textId="77777777" w:rsidR="00022ACD" w:rsidRPr="00F35DC7" w:rsidRDefault="00022ACD" w:rsidP="00C34D5A">
            <w:pPr>
              <w:textAlignment w:val="baseline"/>
              <w:rPr>
                <w:rFonts w:ascii="Segoe UI" w:eastAsia="Times New Roman" w:hAnsi="Segoe UI" w:cs="Segoe UI"/>
                <w:strike/>
                <w:color w:val="FF0000"/>
                <w:sz w:val="18"/>
                <w:szCs w:val="18"/>
                <w:rPrChange w:id="54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50" w:author="Michael Jouaneh" w:date="2023-03-31T14:49:00Z">
                  <w:rPr>
                    <w:rFonts w:ascii="Arial" w:eastAsia="Times New Roman" w:hAnsi="Arial" w:cs="Arial"/>
                    <w:b/>
                    <w:bCs/>
                    <w:strike/>
                    <w:color w:val="FF0000"/>
                    <w:highlight w:val="yellow"/>
                    <w:u w:val="single"/>
                  </w:rPr>
                </w:rPrChange>
              </w:rPr>
              <w:t>0A</w:t>
            </w:r>
            <w:r w:rsidRPr="00F35DC7">
              <w:rPr>
                <w:rFonts w:ascii="Arial" w:eastAsia="Times New Roman" w:hAnsi="Arial" w:cs="Arial"/>
                <w:strike/>
                <w:color w:val="FF0000"/>
                <w:rPrChange w:id="55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1471B3D" w14:textId="77777777" w:rsidR="00022ACD" w:rsidRPr="00F35DC7" w:rsidRDefault="00022ACD" w:rsidP="00C34D5A">
            <w:pPr>
              <w:textAlignment w:val="baseline"/>
              <w:rPr>
                <w:rFonts w:ascii="Segoe UI" w:eastAsia="Times New Roman" w:hAnsi="Segoe UI" w:cs="Segoe UI"/>
                <w:strike/>
                <w:color w:val="FF0000"/>
                <w:sz w:val="18"/>
                <w:szCs w:val="18"/>
                <w:rPrChange w:id="55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53" w:author="Michael Jouaneh" w:date="2023-03-31T14:49:00Z">
                  <w:rPr>
                    <w:rFonts w:ascii="Arial" w:eastAsia="Times New Roman" w:hAnsi="Arial" w:cs="Arial"/>
                    <w:b/>
                    <w:bCs/>
                    <w:strike/>
                    <w:color w:val="FF0000"/>
                    <w:highlight w:val="yellow"/>
                    <w:u w:val="single"/>
                  </w:rPr>
                </w:rPrChange>
              </w:rPr>
              <w:t>0B</w:t>
            </w:r>
            <w:r w:rsidRPr="00F35DC7">
              <w:rPr>
                <w:rFonts w:ascii="Arial" w:eastAsia="Times New Roman" w:hAnsi="Arial" w:cs="Arial"/>
                <w:strike/>
                <w:color w:val="FF0000"/>
                <w:rPrChange w:id="55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FECB685" w14:textId="77777777" w:rsidR="00022ACD" w:rsidRPr="00F35DC7" w:rsidRDefault="00022ACD" w:rsidP="00C34D5A">
            <w:pPr>
              <w:textAlignment w:val="baseline"/>
              <w:rPr>
                <w:rFonts w:ascii="Segoe UI" w:eastAsia="Times New Roman" w:hAnsi="Segoe UI" w:cs="Segoe UI"/>
                <w:strike/>
                <w:color w:val="FF0000"/>
                <w:sz w:val="18"/>
                <w:szCs w:val="18"/>
                <w:rPrChange w:id="55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56" w:author="Michael Jouaneh" w:date="2023-03-31T14:49:00Z">
                  <w:rPr>
                    <w:rFonts w:ascii="Arial" w:eastAsia="Times New Roman" w:hAnsi="Arial" w:cs="Arial"/>
                    <w:b/>
                    <w:bCs/>
                    <w:strike/>
                    <w:color w:val="FF0000"/>
                    <w:highlight w:val="yellow"/>
                    <w:u w:val="single"/>
                  </w:rPr>
                </w:rPrChange>
              </w:rPr>
              <w:t>1A</w:t>
            </w:r>
            <w:r w:rsidRPr="00F35DC7">
              <w:rPr>
                <w:rFonts w:ascii="Arial" w:eastAsia="Times New Roman" w:hAnsi="Arial" w:cs="Arial"/>
                <w:strike/>
                <w:color w:val="FF0000"/>
                <w:rPrChange w:id="55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722F177" w14:textId="77777777" w:rsidR="00022ACD" w:rsidRPr="00F35DC7" w:rsidRDefault="00022ACD" w:rsidP="00C34D5A">
            <w:pPr>
              <w:textAlignment w:val="baseline"/>
              <w:rPr>
                <w:rFonts w:ascii="Segoe UI" w:eastAsia="Times New Roman" w:hAnsi="Segoe UI" w:cs="Segoe UI"/>
                <w:strike/>
                <w:color w:val="FF0000"/>
                <w:sz w:val="18"/>
                <w:szCs w:val="18"/>
                <w:rPrChange w:id="55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59" w:author="Michael Jouaneh" w:date="2023-03-31T14:49:00Z">
                  <w:rPr>
                    <w:rFonts w:ascii="Arial" w:eastAsia="Times New Roman" w:hAnsi="Arial" w:cs="Arial"/>
                    <w:b/>
                    <w:bCs/>
                    <w:strike/>
                    <w:color w:val="FF0000"/>
                    <w:highlight w:val="yellow"/>
                    <w:u w:val="single"/>
                  </w:rPr>
                </w:rPrChange>
              </w:rPr>
              <w:t>1B</w:t>
            </w:r>
            <w:r w:rsidRPr="00F35DC7">
              <w:rPr>
                <w:rFonts w:ascii="Arial" w:eastAsia="Times New Roman" w:hAnsi="Arial" w:cs="Arial"/>
                <w:strike/>
                <w:color w:val="FF0000"/>
                <w:rPrChange w:id="56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2966AAE" w14:textId="77777777" w:rsidR="00022ACD" w:rsidRPr="00F35DC7" w:rsidRDefault="00022ACD" w:rsidP="00C34D5A">
            <w:pPr>
              <w:textAlignment w:val="baseline"/>
              <w:rPr>
                <w:rFonts w:ascii="Segoe UI" w:eastAsia="Times New Roman" w:hAnsi="Segoe UI" w:cs="Segoe UI"/>
                <w:strike/>
                <w:color w:val="FF0000"/>
                <w:sz w:val="18"/>
                <w:szCs w:val="18"/>
                <w:rPrChange w:id="56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62" w:author="Michael Jouaneh" w:date="2023-03-31T14:49:00Z">
                  <w:rPr>
                    <w:rFonts w:ascii="Arial" w:eastAsia="Times New Roman" w:hAnsi="Arial" w:cs="Arial"/>
                    <w:b/>
                    <w:bCs/>
                    <w:strike/>
                    <w:color w:val="FF0000"/>
                    <w:highlight w:val="yellow"/>
                    <w:u w:val="single"/>
                  </w:rPr>
                </w:rPrChange>
              </w:rPr>
              <w:t>2A</w:t>
            </w:r>
            <w:r w:rsidRPr="00F35DC7">
              <w:rPr>
                <w:rFonts w:ascii="Arial" w:eastAsia="Times New Roman" w:hAnsi="Arial" w:cs="Arial"/>
                <w:strike/>
                <w:color w:val="FF0000"/>
                <w:rPrChange w:id="56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F873FD9" w14:textId="77777777" w:rsidR="00022ACD" w:rsidRPr="00F35DC7" w:rsidRDefault="00022ACD" w:rsidP="00C34D5A">
            <w:pPr>
              <w:textAlignment w:val="baseline"/>
              <w:rPr>
                <w:rFonts w:ascii="Segoe UI" w:eastAsia="Times New Roman" w:hAnsi="Segoe UI" w:cs="Segoe UI"/>
                <w:strike/>
                <w:color w:val="FF0000"/>
                <w:sz w:val="18"/>
                <w:szCs w:val="18"/>
                <w:rPrChange w:id="56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65" w:author="Michael Jouaneh" w:date="2023-03-31T14:49:00Z">
                  <w:rPr>
                    <w:rFonts w:ascii="Arial" w:eastAsia="Times New Roman" w:hAnsi="Arial" w:cs="Arial"/>
                    <w:b/>
                    <w:bCs/>
                    <w:strike/>
                    <w:color w:val="FF0000"/>
                    <w:highlight w:val="yellow"/>
                    <w:u w:val="single"/>
                  </w:rPr>
                </w:rPrChange>
              </w:rPr>
              <w:t>2B</w:t>
            </w:r>
            <w:r w:rsidRPr="00F35DC7">
              <w:rPr>
                <w:rFonts w:ascii="Arial" w:eastAsia="Times New Roman" w:hAnsi="Arial" w:cs="Arial"/>
                <w:strike/>
                <w:color w:val="FF0000"/>
                <w:rPrChange w:id="56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2A928DE" w14:textId="77777777" w:rsidR="00022ACD" w:rsidRPr="00F35DC7" w:rsidRDefault="00022ACD" w:rsidP="00C34D5A">
            <w:pPr>
              <w:textAlignment w:val="baseline"/>
              <w:rPr>
                <w:rFonts w:ascii="Segoe UI" w:eastAsia="Times New Roman" w:hAnsi="Segoe UI" w:cs="Segoe UI"/>
                <w:strike/>
                <w:color w:val="FF0000"/>
                <w:sz w:val="18"/>
                <w:szCs w:val="18"/>
                <w:rPrChange w:id="56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68" w:author="Michael Jouaneh" w:date="2023-03-31T14:49:00Z">
                  <w:rPr>
                    <w:rFonts w:ascii="Arial" w:eastAsia="Times New Roman" w:hAnsi="Arial" w:cs="Arial"/>
                    <w:b/>
                    <w:bCs/>
                    <w:strike/>
                    <w:color w:val="FF0000"/>
                    <w:highlight w:val="yellow"/>
                    <w:u w:val="single"/>
                  </w:rPr>
                </w:rPrChange>
              </w:rPr>
              <w:t>3A</w:t>
            </w:r>
            <w:r w:rsidRPr="00F35DC7">
              <w:rPr>
                <w:rFonts w:ascii="Arial" w:eastAsia="Times New Roman" w:hAnsi="Arial" w:cs="Arial"/>
                <w:strike/>
                <w:color w:val="FF0000"/>
                <w:rPrChange w:id="56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E91BFF6" w14:textId="77777777" w:rsidR="00022ACD" w:rsidRPr="00F35DC7" w:rsidRDefault="00022ACD" w:rsidP="00C34D5A">
            <w:pPr>
              <w:textAlignment w:val="baseline"/>
              <w:rPr>
                <w:rFonts w:ascii="Segoe UI" w:eastAsia="Times New Roman" w:hAnsi="Segoe UI" w:cs="Segoe UI"/>
                <w:strike/>
                <w:color w:val="FF0000"/>
                <w:sz w:val="18"/>
                <w:szCs w:val="18"/>
                <w:rPrChange w:id="57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71" w:author="Michael Jouaneh" w:date="2023-03-31T14:49:00Z">
                  <w:rPr>
                    <w:rFonts w:ascii="Arial" w:eastAsia="Times New Roman" w:hAnsi="Arial" w:cs="Arial"/>
                    <w:b/>
                    <w:bCs/>
                    <w:strike/>
                    <w:color w:val="FF0000"/>
                    <w:highlight w:val="yellow"/>
                    <w:u w:val="single"/>
                  </w:rPr>
                </w:rPrChange>
              </w:rPr>
              <w:t>3B</w:t>
            </w:r>
            <w:r w:rsidRPr="00F35DC7">
              <w:rPr>
                <w:rFonts w:ascii="Arial" w:eastAsia="Times New Roman" w:hAnsi="Arial" w:cs="Arial"/>
                <w:strike/>
                <w:color w:val="FF0000"/>
                <w:rPrChange w:id="57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87E2F30" w14:textId="77777777" w:rsidR="00022ACD" w:rsidRPr="00F35DC7" w:rsidRDefault="00022ACD" w:rsidP="00C34D5A">
            <w:pPr>
              <w:textAlignment w:val="baseline"/>
              <w:rPr>
                <w:rFonts w:ascii="Segoe UI" w:eastAsia="Times New Roman" w:hAnsi="Segoe UI" w:cs="Segoe UI"/>
                <w:strike/>
                <w:color w:val="FF0000"/>
                <w:sz w:val="18"/>
                <w:szCs w:val="18"/>
                <w:rPrChange w:id="57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74" w:author="Michael Jouaneh" w:date="2023-03-31T14:49:00Z">
                  <w:rPr>
                    <w:rFonts w:ascii="Arial" w:eastAsia="Times New Roman" w:hAnsi="Arial" w:cs="Arial"/>
                    <w:b/>
                    <w:bCs/>
                    <w:strike/>
                    <w:color w:val="FF0000"/>
                    <w:highlight w:val="yellow"/>
                    <w:u w:val="single"/>
                  </w:rPr>
                </w:rPrChange>
              </w:rPr>
              <w:t>3C</w:t>
            </w:r>
            <w:r w:rsidRPr="00F35DC7">
              <w:rPr>
                <w:rFonts w:ascii="Arial" w:eastAsia="Times New Roman" w:hAnsi="Arial" w:cs="Arial"/>
                <w:strike/>
                <w:color w:val="FF0000"/>
                <w:rPrChange w:id="57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BE510B7" w14:textId="77777777" w:rsidR="00022ACD" w:rsidRPr="00F35DC7" w:rsidRDefault="00022ACD" w:rsidP="00C34D5A">
            <w:pPr>
              <w:textAlignment w:val="baseline"/>
              <w:rPr>
                <w:rFonts w:ascii="Segoe UI" w:eastAsia="Times New Roman" w:hAnsi="Segoe UI" w:cs="Segoe UI"/>
                <w:strike/>
                <w:color w:val="FF0000"/>
                <w:sz w:val="18"/>
                <w:szCs w:val="18"/>
                <w:rPrChange w:id="57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77" w:author="Michael Jouaneh" w:date="2023-03-31T14:49:00Z">
                  <w:rPr>
                    <w:rFonts w:ascii="Arial" w:eastAsia="Times New Roman" w:hAnsi="Arial" w:cs="Arial"/>
                    <w:b/>
                    <w:bCs/>
                    <w:strike/>
                    <w:color w:val="FF0000"/>
                    <w:highlight w:val="yellow"/>
                    <w:u w:val="single"/>
                  </w:rPr>
                </w:rPrChange>
              </w:rPr>
              <w:t>4A</w:t>
            </w:r>
            <w:r w:rsidRPr="00F35DC7">
              <w:rPr>
                <w:rFonts w:ascii="Arial" w:eastAsia="Times New Roman" w:hAnsi="Arial" w:cs="Arial"/>
                <w:strike/>
                <w:color w:val="FF0000"/>
                <w:rPrChange w:id="57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DBF12DF" w14:textId="77777777" w:rsidR="00022ACD" w:rsidRPr="00F35DC7" w:rsidRDefault="00022ACD" w:rsidP="00C34D5A">
            <w:pPr>
              <w:textAlignment w:val="baseline"/>
              <w:rPr>
                <w:rFonts w:ascii="Segoe UI" w:eastAsia="Times New Roman" w:hAnsi="Segoe UI" w:cs="Segoe UI"/>
                <w:strike/>
                <w:color w:val="FF0000"/>
                <w:sz w:val="18"/>
                <w:szCs w:val="18"/>
                <w:rPrChange w:id="57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80" w:author="Michael Jouaneh" w:date="2023-03-31T14:49:00Z">
                  <w:rPr>
                    <w:rFonts w:ascii="Arial" w:eastAsia="Times New Roman" w:hAnsi="Arial" w:cs="Arial"/>
                    <w:b/>
                    <w:bCs/>
                    <w:strike/>
                    <w:color w:val="FF0000"/>
                    <w:highlight w:val="yellow"/>
                    <w:u w:val="single"/>
                  </w:rPr>
                </w:rPrChange>
              </w:rPr>
              <w:t>4B</w:t>
            </w:r>
            <w:r w:rsidRPr="00F35DC7">
              <w:rPr>
                <w:rFonts w:ascii="Arial" w:eastAsia="Times New Roman" w:hAnsi="Arial" w:cs="Arial"/>
                <w:strike/>
                <w:color w:val="FF0000"/>
                <w:rPrChange w:id="58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643DF6A" w14:textId="77777777" w:rsidR="00022ACD" w:rsidRPr="00F35DC7" w:rsidRDefault="00022ACD" w:rsidP="00C34D5A">
            <w:pPr>
              <w:textAlignment w:val="baseline"/>
              <w:rPr>
                <w:rFonts w:ascii="Segoe UI" w:eastAsia="Times New Roman" w:hAnsi="Segoe UI" w:cs="Segoe UI"/>
                <w:strike/>
                <w:color w:val="FF0000"/>
                <w:sz w:val="18"/>
                <w:szCs w:val="18"/>
                <w:rPrChange w:id="58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83" w:author="Michael Jouaneh" w:date="2023-03-31T14:49:00Z">
                  <w:rPr>
                    <w:rFonts w:ascii="Arial" w:eastAsia="Times New Roman" w:hAnsi="Arial" w:cs="Arial"/>
                    <w:b/>
                    <w:bCs/>
                    <w:strike/>
                    <w:color w:val="FF0000"/>
                    <w:highlight w:val="yellow"/>
                    <w:u w:val="single"/>
                  </w:rPr>
                </w:rPrChange>
              </w:rPr>
              <w:t>4C</w:t>
            </w:r>
            <w:r w:rsidRPr="00F35DC7">
              <w:rPr>
                <w:rFonts w:ascii="Arial" w:eastAsia="Times New Roman" w:hAnsi="Arial" w:cs="Arial"/>
                <w:strike/>
                <w:color w:val="FF0000"/>
                <w:rPrChange w:id="58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4DE9649" w14:textId="77777777" w:rsidR="00022ACD" w:rsidRPr="00F35DC7" w:rsidRDefault="00022ACD" w:rsidP="00C34D5A">
            <w:pPr>
              <w:textAlignment w:val="baseline"/>
              <w:rPr>
                <w:rFonts w:ascii="Segoe UI" w:eastAsia="Times New Roman" w:hAnsi="Segoe UI" w:cs="Segoe UI"/>
                <w:strike/>
                <w:color w:val="FF0000"/>
                <w:sz w:val="18"/>
                <w:szCs w:val="18"/>
                <w:rPrChange w:id="58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86" w:author="Michael Jouaneh" w:date="2023-03-31T14:49:00Z">
                  <w:rPr>
                    <w:rFonts w:ascii="Arial" w:eastAsia="Times New Roman" w:hAnsi="Arial" w:cs="Arial"/>
                    <w:b/>
                    <w:bCs/>
                    <w:strike/>
                    <w:color w:val="FF0000"/>
                    <w:highlight w:val="yellow"/>
                    <w:u w:val="single"/>
                  </w:rPr>
                </w:rPrChange>
              </w:rPr>
              <w:t>5A</w:t>
            </w:r>
            <w:r w:rsidRPr="00F35DC7">
              <w:rPr>
                <w:rFonts w:ascii="Arial" w:eastAsia="Times New Roman" w:hAnsi="Arial" w:cs="Arial"/>
                <w:strike/>
                <w:color w:val="FF0000"/>
                <w:rPrChange w:id="58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A3851E1" w14:textId="77777777" w:rsidR="00022ACD" w:rsidRPr="00F35DC7" w:rsidRDefault="00022ACD" w:rsidP="00C34D5A">
            <w:pPr>
              <w:textAlignment w:val="baseline"/>
              <w:rPr>
                <w:rFonts w:ascii="Segoe UI" w:eastAsia="Times New Roman" w:hAnsi="Segoe UI" w:cs="Segoe UI"/>
                <w:strike/>
                <w:color w:val="FF0000"/>
                <w:sz w:val="18"/>
                <w:szCs w:val="18"/>
                <w:rPrChange w:id="58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89" w:author="Michael Jouaneh" w:date="2023-03-31T14:49:00Z">
                  <w:rPr>
                    <w:rFonts w:ascii="Arial" w:eastAsia="Times New Roman" w:hAnsi="Arial" w:cs="Arial"/>
                    <w:b/>
                    <w:bCs/>
                    <w:strike/>
                    <w:color w:val="FF0000"/>
                    <w:highlight w:val="yellow"/>
                    <w:u w:val="single"/>
                  </w:rPr>
                </w:rPrChange>
              </w:rPr>
              <w:t>5B</w:t>
            </w:r>
            <w:r w:rsidRPr="00F35DC7">
              <w:rPr>
                <w:rFonts w:ascii="Arial" w:eastAsia="Times New Roman" w:hAnsi="Arial" w:cs="Arial"/>
                <w:strike/>
                <w:color w:val="FF0000"/>
                <w:rPrChange w:id="59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DA9D2D1" w14:textId="77777777" w:rsidR="00022ACD" w:rsidRPr="00F35DC7" w:rsidRDefault="00022ACD" w:rsidP="00C34D5A">
            <w:pPr>
              <w:textAlignment w:val="baseline"/>
              <w:rPr>
                <w:rFonts w:ascii="Segoe UI" w:eastAsia="Times New Roman" w:hAnsi="Segoe UI" w:cs="Segoe UI"/>
                <w:strike/>
                <w:color w:val="FF0000"/>
                <w:sz w:val="18"/>
                <w:szCs w:val="18"/>
                <w:rPrChange w:id="59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92" w:author="Michael Jouaneh" w:date="2023-03-31T14:49:00Z">
                  <w:rPr>
                    <w:rFonts w:ascii="Arial" w:eastAsia="Times New Roman" w:hAnsi="Arial" w:cs="Arial"/>
                    <w:b/>
                    <w:bCs/>
                    <w:strike/>
                    <w:color w:val="FF0000"/>
                    <w:highlight w:val="yellow"/>
                    <w:u w:val="single"/>
                  </w:rPr>
                </w:rPrChange>
              </w:rPr>
              <w:t>5C</w:t>
            </w:r>
            <w:r w:rsidRPr="00F35DC7">
              <w:rPr>
                <w:rFonts w:ascii="Arial" w:eastAsia="Times New Roman" w:hAnsi="Arial" w:cs="Arial"/>
                <w:strike/>
                <w:color w:val="FF0000"/>
                <w:rPrChange w:id="59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70990F6" w14:textId="77777777" w:rsidR="00022ACD" w:rsidRPr="00F35DC7" w:rsidRDefault="00022ACD" w:rsidP="00C34D5A">
            <w:pPr>
              <w:textAlignment w:val="baseline"/>
              <w:rPr>
                <w:rFonts w:ascii="Segoe UI" w:eastAsia="Times New Roman" w:hAnsi="Segoe UI" w:cs="Segoe UI"/>
                <w:strike/>
                <w:color w:val="FF0000"/>
                <w:sz w:val="18"/>
                <w:szCs w:val="18"/>
                <w:rPrChange w:id="59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95" w:author="Michael Jouaneh" w:date="2023-03-31T14:49:00Z">
                  <w:rPr>
                    <w:rFonts w:ascii="Arial" w:eastAsia="Times New Roman" w:hAnsi="Arial" w:cs="Arial"/>
                    <w:b/>
                    <w:bCs/>
                    <w:strike/>
                    <w:color w:val="FF0000"/>
                    <w:highlight w:val="yellow"/>
                    <w:u w:val="single"/>
                  </w:rPr>
                </w:rPrChange>
              </w:rPr>
              <w:t>6A</w:t>
            </w:r>
            <w:r w:rsidRPr="00F35DC7">
              <w:rPr>
                <w:rFonts w:ascii="Arial" w:eastAsia="Times New Roman" w:hAnsi="Arial" w:cs="Arial"/>
                <w:strike/>
                <w:color w:val="FF0000"/>
                <w:rPrChange w:id="59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50B2314" w14:textId="77777777" w:rsidR="00022ACD" w:rsidRPr="00F35DC7" w:rsidRDefault="00022ACD" w:rsidP="00C34D5A">
            <w:pPr>
              <w:textAlignment w:val="baseline"/>
              <w:rPr>
                <w:rFonts w:ascii="Segoe UI" w:eastAsia="Times New Roman" w:hAnsi="Segoe UI" w:cs="Segoe UI"/>
                <w:strike/>
                <w:color w:val="FF0000"/>
                <w:sz w:val="18"/>
                <w:szCs w:val="18"/>
                <w:rPrChange w:id="59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598" w:author="Michael Jouaneh" w:date="2023-03-31T14:49:00Z">
                  <w:rPr>
                    <w:rFonts w:ascii="Arial" w:eastAsia="Times New Roman" w:hAnsi="Arial" w:cs="Arial"/>
                    <w:b/>
                    <w:bCs/>
                    <w:strike/>
                    <w:color w:val="FF0000"/>
                    <w:highlight w:val="yellow"/>
                    <w:u w:val="single"/>
                  </w:rPr>
                </w:rPrChange>
              </w:rPr>
              <w:t>6B</w:t>
            </w:r>
            <w:r w:rsidRPr="00F35DC7">
              <w:rPr>
                <w:rFonts w:ascii="Arial" w:eastAsia="Times New Roman" w:hAnsi="Arial" w:cs="Arial"/>
                <w:strike/>
                <w:color w:val="FF0000"/>
                <w:rPrChange w:id="599"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574D9DE4" w14:textId="77777777" w:rsidR="00022ACD" w:rsidRPr="00F35DC7" w:rsidRDefault="00022ACD" w:rsidP="00C34D5A">
            <w:pPr>
              <w:textAlignment w:val="baseline"/>
              <w:rPr>
                <w:rFonts w:ascii="Segoe UI" w:eastAsia="Times New Roman" w:hAnsi="Segoe UI" w:cs="Segoe UI"/>
                <w:strike/>
                <w:color w:val="FF0000"/>
                <w:sz w:val="18"/>
                <w:szCs w:val="18"/>
                <w:rPrChange w:id="60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601" w:author="Michael Jouaneh" w:date="2023-03-31T14:49:00Z">
                  <w:rPr>
                    <w:rFonts w:ascii="Arial" w:eastAsia="Times New Roman" w:hAnsi="Arial" w:cs="Arial"/>
                    <w:b/>
                    <w:bCs/>
                    <w:strike/>
                    <w:color w:val="FF0000"/>
                    <w:highlight w:val="yellow"/>
                    <w:u w:val="single"/>
                  </w:rPr>
                </w:rPrChange>
              </w:rPr>
              <w:t>7</w:t>
            </w:r>
            <w:r w:rsidRPr="00F35DC7">
              <w:rPr>
                <w:rFonts w:ascii="Arial" w:eastAsia="Times New Roman" w:hAnsi="Arial" w:cs="Arial"/>
                <w:strike/>
                <w:color w:val="FF0000"/>
                <w:rPrChange w:id="602"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57AF15AF" w14:textId="77777777" w:rsidR="00022ACD" w:rsidRPr="00F35DC7" w:rsidRDefault="00022ACD" w:rsidP="00C34D5A">
            <w:pPr>
              <w:textAlignment w:val="baseline"/>
              <w:rPr>
                <w:rFonts w:ascii="Segoe UI" w:eastAsia="Times New Roman" w:hAnsi="Segoe UI" w:cs="Segoe UI"/>
                <w:strike/>
                <w:color w:val="FF0000"/>
                <w:sz w:val="18"/>
                <w:szCs w:val="18"/>
                <w:rPrChange w:id="60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604" w:author="Michael Jouaneh" w:date="2023-03-31T14:49:00Z">
                  <w:rPr>
                    <w:rFonts w:ascii="Arial" w:eastAsia="Times New Roman" w:hAnsi="Arial" w:cs="Arial"/>
                    <w:b/>
                    <w:bCs/>
                    <w:strike/>
                    <w:color w:val="FF0000"/>
                    <w:highlight w:val="yellow"/>
                    <w:u w:val="single"/>
                  </w:rPr>
                </w:rPrChange>
              </w:rPr>
              <w:t>8</w:t>
            </w:r>
            <w:r w:rsidRPr="00F35DC7">
              <w:rPr>
                <w:rFonts w:ascii="Arial" w:eastAsia="Times New Roman" w:hAnsi="Arial" w:cs="Arial"/>
                <w:strike/>
                <w:color w:val="FF0000"/>
                <w:rPrChange w:id="605" w:author="Michael Jouaneh" w:date="2023-03-31T14:49:00Z">
                  <w:rPr>
                    <w:rFonts w:ascii="Arial" w:eastAsia="Times New Roman" w:hAnsi="Arial" w:cs="Arial"/>
                    <w:strike/>
                    <w:color w:val="FF0000"/>
                    <w:highlight w:val="yellow"/>
                  </w:rPr>
                </w:rPrChange>
              </w:rPr>
              <w:t> </w:t>
            </w:r>
          </w:p>
        </w:tc>
      </w:tr>
      <w:tr w:rsidR="00EF7F52" w:rsidRPr="00F35DC7" w14:paraId="7C190405"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C60C971" w14:textId="77777777" w:rsidR="00022ACD" w:rsidRPr="00F35DC7" w:rsidRDefault="00022ACD" w:rsidP="00C34D5A">
            <w:pPr>
              <w:textAlignment w:val="baseline"/>
              <w:rPr>
                <w:rFonts w:ascii="Segoe UI" w:eastAsia="Times New Roman" w:hAnsi="Segoe UI" w:cs="Segoe UI"/>
                <w:strike/>
                <w:color w:val="FF0000"/>
                <w:sz w:val="18"/>
                <w:szCs w:val="18"/>
                <w:rPrChange w:id="60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607" w:author="Michael Jouaneh" w:date="2023-03-31T14:49:00Z">
                  <w:rPr>
                    <w:rFonts w:ascii="Arial" w:eastAsia="Times New Roman" w:hAnsi="Arial" w:cs="Arial"/>
                    <w:b/>
                    <w:bCs/>
                    <w:strike/>
                    <w:color w:val="FF0000"/>
                    <w:highlight w:val="yellow"/>
                    <w:u w:val="single"/>
                  </w:rPr>
                </w:rPrChange>
              </w:rPr>
              <w:t>R-2, R-4, and I-1</w:t>
            </w:r>
            <w:r w:rsidRPr="00F35DC7">
              <w:rPr>
                <w:rFonts w:ascii="Arial" w:eastAsia="Times New Roman" w:hAnsi="Arial" w:cs="Arial"/>
                <w:strike/>
                <w:color w:val="FF0000"/>
                <w:rPrChange w:id="60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81C9DA2" w14:textId="77777777" w:rsidR="00022ACD" w:rsidRPr="00F35DC7" w:rsidRDefault="00022ACD" w:rsidP="00C34D5A">
            <w:pPr>
              <w:textAlignment w:val="baseline"/>
              <w:rPr>
                <w:rFonts w:ascii="Segoe UI" w:eastAsia="Times New Roman" w:hAnsi="Segoe UI" w:cs="Segoe UI"/>
                <w:strike/>
                <w:color w:val="FF0000"/>
                <w:sz w:val="18"/>
                <w:szCs w:val="18"/>
                <w:rPrChange w:id="60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1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CD848C8" w14:textId="77777777" w:rsidR="00022ACD" w:rsidRPr="00F35DC7" w:rsidRDefault="00022ACD" w:rsidP="00C34D5A">
            <w:pPr>
              <w:textAlignment w:val="baseline"/>
              <w:rPr>
                <w:rFonts w:ascii="Segoe UI" w:eastAsia="Times New Roman" w:hAnsi="Segoe UI" w:cs="Segoe UI"/>
                <w:strike/>
                <w:color w:val="FF0000"/>
                <w:sz w:val="18"/>
                <w:szCs w:val="18"/>
                <w:rPrChange w:id="61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1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06D2775" w14:textId="77777777" w:rsidR="00022ACD" w:rsidRPr="00F35DC7" w:rsidRDefault="00022ACD" w:rsidP="00C34D5A">
            <w:pPr>
              <w:textAlignment w:val="baseline"/>
              <w:rPr>
                <w:rFonts w:ascii="Segoe UI" w:eastAsia="Times New Roman" w:hAnsi="Segoe UI" w:cs="Segoe UI"/>
                <w:strike/>
                <w:color w:val="FF0000"/>
                <w:sz w:val="18"/>
                <w:szCs w:val="18"/>
                <w:rPrChange w:id="61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1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68F5E4A" w14:textId="77777777" w:rsidR="00022ACD" w:rsidRPr="00F35DC7" w:rsidRDefault="00022ACD" w:rsidP="00C34D5A">
            <w:pPr>
              <w:textAlignment w:val="baseline"/>
              <w:rPr>
                <w:rFonts w:ascii="Segoe UI" w:eastAsia="Times New Roman" w:hAnsi="Segoe UI" w:cs="Segoe UI"/>
                <w:strike/>
                <w:color w:val="FF0000"/>
                <w:sz w:val="18"/>
                <w:szCs w:val="18"/>
                <w:rPrChange w:id="61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1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5210BDC" w14:textId="77777777" w:rsidR="00022ACD" w:rsidRPr="00F35DC7" w:rsidRDefault="00022ACD" w:rsidP="00C34D5A">
            <w:pPr>
              <w:textAlignment w:val="baseline"/>
              <w:rPr>
                <w:rFonts w:ascii="Segoe UI" w:eastAsia="Times New Roman" w:hAnsi="Segoe UI" w:cs="Segoe UI"/>
                <w:strike/>
                <w:color w:val="FF0000"/>
                <w:sz w:val="18"/>
                <w:szCs w:val="18"/>
                <w:rPrChange w:id="61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1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FD0BBA1" w14:textId="77777777" w:rsidR="00022ACD" w:rsidRPr="00F35DC7" w:rsidRDefault="00022ACD" w:rsidP="00C34D5A">
            <w:pPr>
              <w:textAlignment w:val="baseline"/>
              <w:rPr>
                <w:rFonts w:ascii="Segoe UI" w:eastAsia="Times New Roman" w:hAnsi="Segoe UI" w:cs="Segoe UI"/>
                <w:strike/>
                <w:color w:val="FF0000"/>
                <w:sz w:val="18"/>
                <w:szCs w:val="18"/>
                <w:rPrChange w:id="61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2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5BAFEFB" w14:textId="77777777" w:rsidR="00022ACD" w:rsidRPr="00F35DC7" w:rsidRDefault="00022ACD" w:rsidP="00C34D5A">
            <w:pPr>
              <w:textAlignment w:val="baseline"/>
              <w:rPr>
                <w:rFonts w:ascii="Segoe UI" w:eastAsia="Times New Roman" w:hAnsi="Segoe UI" w:cs="Segoe UI"/>
                <w:strike/>
                <w:color w:val="FF0000"/>
                <w:sz w:val="18"/>
                <w:szCs w:val="18"/>
                <w:rPrChange w:id="62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2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1D4C7D0" w14:textId="77777777" w:rsidR="00022ACD" w:rsidRPr="00F35DC7" w:rsidRDefault="00022ACD" w:rsidP="00C34D5A">
            <w:pPr>
              <w:textAlignment w:val="baseline"/>
              <w:rPr>
                <w:rFonts w:ascii="Segoe UI" w:eastAsia="Times New Roman" w:hAnsi="Segoe UI" w:cs="Segoe UI"/>
                <w:strike/>
                <w:color w:val="FF0000"/>
                <w:sz w:val="18"/>
                <w:szCs w:val="18"/>
                <w:rPrChange w:id="62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2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B024E3A" w14:textId="77777777" w:rsidR="00022ACD" w:rsidRPr="00F35DC7" w:rsidRDefault="00022ACD" w:rsidP="00C34D5A">
            <w:pPr>
              <w:textAlignment w:val="baseline"/>
              <w:rPr>
                <w:rFonts w:ascii="Segoe UI" w:eastAsia="Times New Roman" w:hAnsi="Segoe UI" w:cs="Segoe UI"/>
                <w:strike/>
                <w:color w:val="FF0000"/>
                <w:sz w:val="18"/>
                <w:szCs w:val="18"/>
                <w:rPrChange w:id="62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2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27FF4D7" w14:textId="77777777" w:rsidR="00022ACD" w:rsidRPr="00F35DC7" w:rsidRDefault="00022ACD" w:rsidP="00C34D5A">
            <w:pPr>
              <w:textAlignment w:val="baseline"/>
              <w:rPr>
                <w:rFonts w:ascii="Segoe UI" w:eastAsia="Times New Roman" w:hAnsi="Segoe UI" w:cs="Segoe UI"/>
                <w:strike/>
                <w:color w:val="FF0000"/>
                <w:sz w:val="18"/>
                <w:szCs w:val="18"/>
                <w:rPrChange w:id="62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2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1E0B9FE" w14:textId="77777777" w:rsidR="00022ACD" w:rsidRPr="00F35DC7" w:rsidRDefault="00022ACD" w:rsidP="00C34D5A">
            <w:pPr>
              <w:textAlignment w:val="baseline"/>
              <w:rPr>
                <w:rFonts w:ascii="Segoe UI" w:eastAsia="Times New Roman" w:hAnsi="Segoe UI" w:cs="Segoe UI"/>
                <w:strike/>
                <w:color w:val="FF0000"/>
                <w:sz w:val="18"/>
                <w:szCs w:val="18"/>
                <w:rPrChange w:id="62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3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54C0F99" w14:textId="77777777" w:rsidR="00022ACD" w:rsidRPr="00F35DC7" w:rsidRDefault="00022ACD" w:rsidP="00C34D5A">
            <w:pPr>
              <w:textAlignment w:val="baseline"/>
              <w:rPr>
                <w:rFonts w:ascii="Segoe UI" w:eastAsia="Times New Roman" w:hAnsi="Segoe UI" w:cs="Segoe UI"/>
                <w:strike/>
                <w:color w:val="FF0000"/>
                <w:sz w:val="18"/>
                <w:szCs w:val="18"/>
                <w:rPrChange w:id="63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3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1FF67FB" w14:textId="77777777" w:rsidR="00022ACD" w:rsidRPr="00F35DC7" w:rsidRDefault="00022ACD" w:rsidP="00C34D5A">
            <w:pPr>
              <w:textAlignment w:val="baseline"/>
              <w:rPr>
                <w:rFonts w:ascii="Segoe UI" w:eastAsia="Times New Roman" w:hAnsi="Segoe UI" w:cs="Segoe UI"/>
                <w:strike/>
                <w:color w:val="FF0000"/>
                <w:sz w:val="18"/>
                <w:szCs w:val="18"/>
                <w:rPrChange w:id="63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3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E44C45A" w14:textId="77777777" w:rsidR="00022ACD" w:rsidRPr="00F35DC7" w:rsidRDefault="00022ACD" w:rsidP="00C34D5A">
            <w:pPr>
              <w:textAlignment w:val="baseline"/>
              <w:rPr>
                <w:rFonts w:ascii="Segoe UI" w:eastAsia="Times New Roman" w:hAnsi="Segoe UI" w:cs="Segoe UI"/>
                <w:strike/>
                <w:color w:val="FF0000"/>
                <w:sz w:val="18"/>
                <w:szCs w:val="18"/>
                <w:rPrChange w:id="63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3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F2D8510" w14:textId="77777777" w:rsidR="00022ACD" w:rsidRPr="00F35DC7" w:rsidRDefault="00022ACD" w:rsidP="00C34D5A">
            <w:pPr>
              <w:textAlignment w:val="baseline"/>
              <w:rPr>
                <w:rFonts w:ascii="Segoe UI" w:eastAsia="Times New Roman" w:hAnsi="Segoe UI" w:cs="Segoe UI"/>
                <w:strike/>
                <w:color w:val="FF0000"/>
                <w:sz w:val="18"/>
                <w:szCs w:val="18"/>
                <w:rPrChange w:id="63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3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056BBE3" w14:textId="77777777" w:rsidR="00022ACD" w:rsidRPr="00F35DC7" w:rsidRDefault="00022ACD" w:rsidP="00C34D5A">
            <w:pPr>
              <w:textAlignment w:val="baseline"/>
              <w:rPr>
                <w:rFonts w:ascii="Segoe UI" w:eastAsia="Times New Roman" w:hAnsi="Segoe UI" w:cs="Segoe UI"/>
                <w:strike/>
                <w:color w:val="FF0000"/>
                <w:sz w:val="18"/>
                <w:szCs w:val="18"/>
                <w:rPrChange w:id="63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4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A72BDB8" w14:textId="77777777" w:rsidR="00022ACD" w:rsidRPr="00F35DC7" w:rsidRDefault="00022ACD" w:rsidP="00C34D5A">
            <w:pPr>
              <w:textAlignment w:val="baseline"/>
              <w:rPr>
                <w:rFonts w:ascii="Segoe UI" w:eastAsia="Times New Roman" w:hAnsi="Segoe UI" w:cs="Segoe UI"/>
                <w:strike/>
                <w:color w:val="FF0000"/>
                <w:sz w:val="18"/>
                <w:szCs w:val="18"/>
                <w:rPrChange w:id="64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42"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7EE515E7" w14:textId="77777777" w:rsidR="00022ACD" w:rsidRPr="00F35DC7" w:rsidRDefault="00022ACD" w:rsidP="00C34D5A">
            <w:pPr>
              <w:textAlignment w:val="baseline"/>
              <w:rPr>
                <w:rFonts w:ascii="Segoe UI" w:eastAsia="Times New Roman" w:hAnsi="Segoe UI" w:cs="Segoe UI"/>
                <w:strike/>
                <w:color w:val="FF0000"/>
                <w:sz w:val="18"/>
                <w:szCs w:val="18"/>
                <w:rPrChange w:id="64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44"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35864BDC" w14:textId="77777777" w:rsidR="00022ACD" w:rsidRPr="00F35DC7" w:rsidRDefault="00022ACD" w:rsidP="00C34D5A">
            <w:pPr>
              <w:textAlignment w:val="baseline"/>
              <w:rPr>
                <w:rFonts w:ascii="Segoe UI" w:eastAsia="Times New Roman" w:hAnsi="Segoe UI" w:cs="Segoe UI"/>
                <w:strike/>
                <w:color w:val="FF0000"/>
                <w:sz w:val="18"/>
                <w:szCs w:val="18"/>
                <w:rPrChange w:id="64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46" w:author="Michael Jouaneh" w:date="2023-03-31T14:49:00Z">
                  <w:rPr>
                    <w:rFonts w:ascii="Arial" w:eastAsia="Times New Roman" w:hAnsi="Arial" w:cs="Arial"/>
                    <w:strike/>
                    <w:color w:val="FF0000"/>
                    <w:highlight w:val="yellow"/>
                  </w:rPr>
                </w:rPrChange>
              </w:rPr>
              <w:t> </w:t>
            </w:r>
          </w:p>
        </w:tc>
      </w:tr>
      <w:tr w:rsidR="00EF7F52" w:rsidRPr="00F35DC7" w14:paraId="341846F6"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66BC307F" w14:textId="77777777" w:rsidR="00022ACD" w:rsidRPr="00F35DC7" w:rsidRDefault="00022ACD" w:rsidP="00C34D5A">
            <w:pPr>
              <w:textAlignment w:val="baseline"/>
              <w:rPr>
                <w:rFonts w:ascii="Segoe UI" w:eastAsia="Times New Roman" w:hAnsi="Segoe UI" w:cs="Segoe UI"/>
                <w:strike/>
                <w:color w:val="FF0000"/>
                <w:sz w:val="18"/>
                <w:szCs w:val="18"/>
                <w:rPrChange w:id="64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648" w:author="Michael Jouaneh" w:date="2023-03-31T14:49:00Z">
                  <w:rPr>
                    <w:rFonts w:ascii="Arial" w:eastAsia="Times New Roman" w:hAnsi="Arial" w:cs="Arial"/>
                    <w:b/>
                    <w:bCs/>
                    <w:strike/>
                    <w:color w:val="FF0000"/>
                    <w:highlight w:val="yellow"/>
                    <w:u w:val="single"/>
                  </w:rPr>
                </w:rPrChange>
              </w:rPr>
              <w:t>I-2</w:t>
            </w:r>
            <w:r w:rsidRPr="00F35DC7">
              <w:rPr>
                <w:rFonts w:ascii="Arial" w:eastAsia="Times New Roman" w:hAnsi="Arial" w:cs="Arial"/>
                <w:strike/>
                <w:color w:val="FF0000"/>
                <w:rPrChange w:id="64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C9D5B91" w14:textId="77777777" w:rsidR="00022ACD" w:rsidRPr="00F35DC7" w:rsidRDefault="00022ACD" w:rsidP="00C34D5A">
            <w:pPr>
              <w:textAlignment w:val="baseline"/>
              <w:rPr>
                <w:rFonts w:ascii="Segoe UI" w:eastAsia="Times New Roman" w:hAnsi="Segoe UI" w:cs="Segoe UI"/>
                <w:strike/>
                <w:color w:val="FF0000"/>
                <w:sz w:val="18"/>
                <w:szCs w:val="18"/>
                <w:rPrChange w:id="65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5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BCEA4F1" w14:textId="77777777" w:rsidR="00022ACD" w:rsidRPr="00F35DC7" w:rsidRDefault="00022ACD" w:rsidP="00C34D5A">
            <w:pPr>
              <w:textAlignment w:val="baseline"/>
              <w:rPr>
                <w:rFonts w:ascii="Segoe UI" w:eastAsia="Times New Roman" w:hAnsi="Segoe UI" w:cs="Segoe UI"/>
                <w:strike/>
                <w:color w:val="FF0000"/>
                <w:sz w:val="18"/>
                <w:szCs w:val="18"/>
                <w:rPrChange w:id="65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5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19A6E2B" w14:textId="77777777" w:rsidR="00022ACD" w:rsidRPr="00F35DC7" w:rsidRDefault="00022ACD" w:rsidP="00C34D5A">
            <w:pPr>
              <w:textAlignment w:val="baseline"/>
              <w:rPr>
                <w:rFonts w:ascii="Segoe UI" w:eastAsia="Times New Roman" w:hAnsi="Segoe UI" w:cs="Segoe UI"/>
                <w:strike/>
                <w:color w:val="FF0000"/>
                <w:sz w:val="18"/>
                <w:szCs w:val="18"/>
                <w:rPrChange w:id="65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5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C813F6F" w14:textId="77777777" w:rsidR="00022ACD" w:rsidRPr="00F35DC7" w:rsidRDefault="00022ACD" w:rsidP="00C34D5A">
            <w:pPr>
              <w:textAlignment w:val="baseline"/>
              <w:rPr>
                <w:rFonts w:ascii="Segoe UI" w:eastAsia="Times New Roman" w:hAnsi="Segoe UI" w:cs="Segoe UI"/>
                <w:strike/>
                <w:color w:val="FF0000"/>
                <w:sz w:val="18"/>
                <w:szCs w:val="18"/>
                <w:rPrChange w:id="65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5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56B8109" w14:textId="77777777" w:rsidR="00022ACD" w:rsidRPr="00F35DC7" w:rsidRDefault="00022ACD" w:rsidP="00C34D5A">
            <w:pPr>
              <w:textAlignment w:val="baseline"/>
              <w:rPr>
                <w:rFonts w:ascii="Segoe UI" w:eastAsia="Times New Roman" w:hAnsi="Segoe UI" w:cs="Segoe UI"/>
                <w:strike/>
                <w:color w:val="FF0000"/>
                <w:sz w:val="18"/>
                <w:szCs w:val="18"/>
                <w:rPrChange w:id="65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5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841E58E" w14:textId="77777777" w:rsidR="00022ACD" w:rsidRPr="00F35DC7" w:rsidRDefault="00022ACD" w:rsidP="00C34D5A">
            <w:pPr>
              <w:textAlignment w:val="baseline"/>
              <w:rPr>
                <w:rFonts w:ascii="Segoe UI" w:eastAsia="Times New Roman" w:hAnsi="Segoe UI" w:cs="Segoe UI"/>
                <w:strike/>
                <w:color w:val="FF0000"/>
                <w:sz w:val="18"/>
                <w:szCs w:val="18"/>
                <w:rPrChange w:id="66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6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3101D4D" w14:textId="77777777" w:rsidR="00022ACD" w:rsidRPr="00F35DC7" w:rsidRDefault="00022ACD" w:rsidP="00C34D5A">
            <w:pPr>
              <w:textAlignment w:val="baseline"/>
              <w:rPr>
                <w:rFonts w:ascii="Segoe UI" w:eastAsia="Times New Roman" w:hAnsi="Segoe UI" w:cs="Segoe UI"/>
                <w:strike/>
                <w:color w:val="FF0000"/>
                <w:sz w:val="18"/>
                <w:szCs w:val="18"/>
                <w:rPrChange w:id="66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6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C40ECF5" w14:textId="77777777" w:rsidR="00022ACD" w:rsidRPr="00F35DC7" w:rsidRDefault="00022ACD" w:rsidP="00C34D5A">
            <w:pPr>
              <w:textAlignment w:val="baseline"/>
              <w:rPr>
                <w:rFonts w:ascii="Segoe UI" w:eastAsia="Times New Roman" w:hAnsi="Segoe UI" w:cs="Segoe UI"/>
                <w:strike/>
                <w:color w:val="FF0000"/>
                <w:sz w:val="18"/>
                <w:szCs w:val="18"/>
                <w:rPrChange w:id="66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6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1CF78F9" w14:textId="77777777" w:rsidR="00022ACD" w:rsidRPr="00F35DC7" w:rsidRDefault="00022ACD" w:rsidP="00C34D5A">
            <w:pPr>
              <w:textAlignment w:val="baseline"/>
              <w:rPr>
                <w:rFonts w:ascii="Segoe UI" w:eastAsia="Times New Roman" w:hAnsi="Segoe UI" w:cs="Segoe UI"/>
                <w:strike/>
                <w:color w:val="FF0000"/>
                <w:sz w:val="18"/>
                <w:szCs w:val="18"/>
                <w:rPrChange w:id="66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6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F60DFF7" w14:textId="77777777" w:rsidR="00022ACD" w:rsidRPr="00F35DC7" w:rsidRDefault="00022ACD" w:rsidP="00C34D5A">
            <w:pPr>
              <w:textAlignment w:val="baseline"/>
              <w:rPr>
                <w:rFonts w:ascii="Segoe UI" w:eastAsia="Times New Roman" w:hAnsi="Segoe UI" w:cs="Segoe UI"/>
                <w:strike/>
                <w:color w:val="FF0000"/>
                <w:sz w:val="18"/>
                <w:szCs w:val="18"/>
                <w:rPrChange w:id="66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6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27CFC11" w14:textId="77777777" w:rsidR="00022ACD" w:rsidRPr="00F35DC7" w:rsidRDefault="00022ACD" w:rsidP="00C34D5A">
            <w:pPr>
              <w:textAlignment w:val="baseline"/>
              <w:rPr>
                <w:rFonts w:ascii="Segoe UI" w:eastAsia="Times New Roman" w:hAnsi="Segoe UI" w:cs="Segoe UI"/>
                <w:strike/>
                <w:color w:val="FF0000"/>
                <w:sz w:val="18"/>
                <w:szCs w:val="18"/>
                <w:rPrChange w:id="67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7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FDF0366" w14:textId="77777777" w:rsidR="00022ACD" w:rsidRPr="00F35DC7" w:rsidRDefault="00022ACD" w:rsidP="00C34D5A">
            <w:pPr>
              <w:textAlignment w:val="baseline"/>
              <w:rPr>
                <w:rFonts w:ascii="Segoe UI" w:eastAsia="Times New Roman" w:hAnsi="Segoe UI" w:cs="Segoe UI"/>
                <w:strike/>
                <w:color w:val="FF0000"/>
                <w:sz w:val="18"/>
                <w:szCs w:val="18"/>
                <w:rPrChange w:id="67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7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9923732" w14:textId="77777777" w:rsidR="00022ACD" w:rsidRPr="00F35DC7" w:rsidRDefault="00022ACD" w:rsidP="00C34D5A">
            <w:pPr>
              <w:textAlignment w:val="baseline"/>
              <w:rPr>
                <w:rFonts w:ascii="Segoe UI" w:eastAsia="Times New Roman" w:hAnsi="Segoe UI" w:cs="Segoe UI"/>
                <w:strike/>
                <w:color w:val="FF0000"/>
                <w:sz w:val="18"/>
                <w:szCs w:val="18"/>
                <w:rPrChange w:id="67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7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95C5C85" w14:textId="77777777" w:rsidR="00022ACD" w:rsidRPr="00F35DC7" w:rsidRDefault="00022ACD" w:rsidP="00C34D5A">
            <w:pPr>
              <w:textAlignment w:val="baseline"/>
              <w:rPr>
                <w:rFonts w:ascii="Segoe UI" w:eastAsia="Times New Roman" w:hAnsi="Segoe UI" w:cs="Segoe UI"/>
                <w:strike/>
                <w:color w:val="FF0000"/>
                <w:sz w:val="18"/>
                <w:szCs w:val="18"/>
                <w:rPrChange w:id="67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7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7562E9C" w14:textId="77777777" w:rsidR="00022ACD" w:rsidRPr="00F35DC7" w:rsidRDefault="00022ACD" w:rsidP="00C34D5A">
            <w:pPr>
              <w:textAlignment w:val="baseline"/>
              <w:rPr>
                <w:rFonts w:ascii="Segoe UI" w:eastAsia="Times New Roman" w:hAnsi="Segoe UI" w:cs="Segoe UI"/>
                <w:strike/>
                <w:color w:val="FF0000"/>
                <w:sz w:val="18"/>
                <w:szCs w:val="18"/>
                <w:rPrChange w:id="67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7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046FDC7" w14:textId="77777777" w:rsidR="00022ACD" w:rsidRPr="00F35DC7" w:rsidRDefault="00022ACD" w:rsidP="00C34D5A">
            <w:pPr>
              <w:textAlignment w:val="baseline"/>
              <w:rPr>
                <w:rFonts w:ascii="Segoe UI" w:eastAsia="Times New Roman" w:hAnsi="Segoe UI" w:cs="Segoe UI"/>
                <w:strike/>
                <w:color w:val="FF0000"/>
                <w:sz w:val="18"/>
                <w:szCs w:val="18"/>
                <w:rPrChange w:id="68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8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E826C5F" w14:textId="77777777" w:rsidR="00022ACD" w:rsidRPr="00F35DC7" w:rsidRDefault="00022ACD" w:rsidP="00C34D5A">
            <w:pPr>
              <w:textAlignment w:val="baseline"/>
              <w:rPr>
                <w:rFonts w:ascii="Segoe UI" w:eastAsia="Times New Roman" w:hAnsi="Segoe UI" w:cs="Segoe UI"/>
                <w:strike/>
                <w:color w:val="FF0000"/>
                <w:sz w:val="18"/>
                <w:szCs w:val="18"/>
                <w:rPrChange w:id="68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83"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4C845160" w14:textId="77777777" w:rsidR="00022ACD" w:rsidRPr="00F35DC7" w:rsidRDefault="00022ACD" w:rsidP="00C34D5A">
            <w:pPr>
              <w:textAlignment w:val="baseline"/>
              <w:rPr>
                <w:rFonts w:ascii="Segoe UI" w:eastAsia="Times New Roman" w:hAnsi="Segoe UI" w:cs="Segoe UI"/>
                <w:strike/>
                <w:color w:val="FF0000"/>
                <w:sz w:val="18"/>
                <w:szCs w:val="18"/>
                <w:rPrChange w:id="68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85"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0B32BA0D" w14:textId="77777777" w:rsidR="00022ACD" w:rsidRPr="00F35DC7" w:rsidRDefault="00022ACD" w:rsidP="00C34D5A">
            <w:pPr>
              <w:textAlignment w:val="baseline"/>
              <w:rPr>
                <w:rFonts w:ascii="Segoe UI" w:eastAsia="Times New Roman" w:hAnsi="Segoe UI" w:cs="Segoe UI"/>
                <w:strike/>
                <w:color w:val="FF0000"/>
                <w:sz w:val="18"/>
                <w:szCs w:val="18"/>
                <w:rPrChange w:id="68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87" w:author="Michael Jouaneh" w:date="2023-03-31T14:49:00Z">
                  <w:rPr>
                    <w:rFonts w:ascii="Arial" w:eastAsia="Times New Roman" w:hAnsi="Arial" w:cs="Arial"/>
                    <w:strike/>
                    <w:color w:val="FF0000"/>
                    <w:highlight w:val="yellow"/>
                  </w:rPr>
                </w:rPrChange>
              </w:rPr>
              <w:t> </w:t>
            </w:r>
          </w:p>
        </w:tc>
      </w:tr>
      <w:tr w:rsidR="00EF7F52" w:rsidRPr="00F35DC7" w14:paraId="068CEECB"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26714B9" w14:textId="77777777" w:rsidR="00022ACD" w:rsidRPr="00F35DC7" w:rsidRDefault="00022ACD" w:rsidP="00C34D5A">
            <w:pPr>
              <w:textAlignment w:val="baseline"/>
              <w:rPr>
                <w:rFonts w:ascii="Segoe UI" w:eastAsia="Times New Roman" w:hAnsi="Segoe UI" w:cs="Segoe UI"/>
                <w:strike/>
                <w:color w:val="FF0000"/>
                <w:sz w:val="18"/>
                <w:szCs w:val="18"/>
                <w:rPrChange w:id="68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689" w:author="Michael Jouaneh" w:date="2023-03-31T14:49:00Z">
                  <w:rPr>
                    <w:rFonts w:ascii="Arial" w:eastAsia="Times New Roman" w:hAnsi="Arial" w:cs="Arial"/>
                    <w:b/>
                    <w:bCs/>
                    <w:strike/>
                    <w:color w:val="FF0000"/>
                    <w:highlight w:val="yellow"/>
                    <w:u w:val="single"/>
                  </w:rPr>
                </w:rPrChange>
              </w:rPr>
              <w:t>R-1</w:t>
            </w:r>
            <w:r w:rsidRPr="00F35DC7">
              <w:rPr>
                <w:rFonts w:ascii="Arial" w:eastAsia="Times New Roman" w:hAnsi="Arial" w:cs="Arial"/>
                <w:strike/>
                <w:color w:val="FF0000"/>
                <w:rPrChange w:id="69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792D060" w14:textId="77777777" w:rsidR="00022ACD" w:rsidRPr="00F35DC7" w:rsidRDefault="00022ACD" w:rsidP="00C34D5A">
            <w:pPr>
              <w:textAlignment w:val="baseline"/>
              <w:rPr>
                <w:rFonts w:ascii="Segoe UI" w:eastAsia="Times New Roman" w:hAnsi="Segoe UI" w:cs="Segoe UI"/>
                <w:strike/>
                <w:color w:val="FF0000"/>
                <w:sz w:val="18"/>
                <w:szCs w:val="18"/>
                <w:rPrChange w:id="69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9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650E48C" w14:textId="77777777" w:rsidR="00022ACD" w:rsidRPr="00F35DC7" w:rsidRDefault="00022ACD" w:rsidP="00C34D5A">
            <w:pPr>
              <w:textAlignment w:val="baseline"/>
              <w:rPr>
                <w:rFonts w:ascii="Segoe UI" w:eastAsia="Times New Roman" w:hAnsi="Segoe UI" w:cs="Segoe UI"/>
                <w:strike/>
                <w:color w:val="FF0000"/>
                <w:sz w:val="18"/>
                <w:szCs w:val="18"/>
                <w:rPrChange w:id="69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9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85C7106" w14:textId="77777777" w:rsidR="00022ACD" w:rsidRPr="00F35DC7" w:rsidRDefault="00022ACD" w:rsidP="00C34D5A">
            <w:pPr>
              <w:textAlignment w:val="baseline"/>
              <w:rPr>
                <w:rFonts w:ascii="Segoe UI" w:eastAsia="Times New Roman" w:hAnsi="Segoe UI" w:cs="Segoe UI"/>
                <w:strike/>
                <w:color w:val="FF0000"/>
                <w:sz w:val="18"/>
                <w:szCs w:val="18"/>
                <w:rPrChange w:id="69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9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D68ECCA" w14:textId="77777777" w:rsidR="00022ACD" w:rsidRPr="00F35DC7" w:rsidRDefault="00022ACD" w:rsidP="00C34D5A">
            <w:pPr>
              <w:textAlignment w:val="baseline"/>
              <w:rPr>
                <w:rFonts w:ascii="Segoe UI" w:eastAsia="Times New Roman" w:hAnsi="Segoe UI" w:cs="Segoe UI"/>
                <w:strike/>
                <w:color w:val="FF0000"/>
                <w:sz w:val="18"/>
                <w:szCs w:val="18"/>
                <w:rPrChange w:id="69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69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D50D3A7" w14:textId="77777777" w:rsidR="00022ACD" w:rsidRPr="00F35DC7" w:rsidRDefault="00022ACD" w:rsidP="00C34D5A">
            <w:pPr>
              <w:textAlignment w:val="baseline"/>
              <w:rPr>
                <w:rFonts w:ascii="Segoe UI" w:eastAsia="Times New Roman" w:hAnsi="Segoe UI" w:cs="Segoe UI"/>
                <w:strike/>
                <w:color w:val="FF0000"/>
                <w:sz w:val="18"/>
                <w:szCs w:val="18"/>
                <w:rPrChange w:id="69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0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0D49871" w14:textId="77777777" w:rsidR="00022ACD" w:rsidRPr="00F35DC7" w:rsidRDefault="00022ACD" w:rsidP="00C34D5A">
            <w:pPr>
              <w:textAlignment w:val="baseline"/>
              <w:rPr>
                <w:rFonts w:ascii="Segoe UI" w:eastAsia="Times New Roman" w:hAnsi="Segoe UI" w:cs="Segoe UI"/>
                <w:strike/>
                <w:color w:val="FF0000"/>
                <w:sz w:val="18"/>
                <w:szCs w:val="18"/>
                <w:rPrChange w:id="70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0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6E8FAC0" w14:textId="77777777" w:rsidR="00022ACD" w:rsidRPr="00F35DC7" w:rsidRDefault="00022ACD" w:rsidP="00C34D5A">
            <w:pPr>
              <w:textAlignment w:val="baseline"/>
              <w:rPr>
                <w:rFonts w:ascii="Segoe UI" w:eastAsia="Times New Roman" w:hAnsi="Segoe UI" w:cs="Segoe UI"/>
                <w:strike/>
                <w:color w:val="FF0000"/>
                <w:sz w:val="18"/>
                <w:szCs w:val="18"/>
                <w:rPrChange w:id="70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0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2E8471C" w14:textId="77777777" w:rsidR="00022ACD" w:rsidRPr="00F35DC7" w:rsidRDefault="00022ACD" w:rsidP="00C34D5A">
            <w:pPr>
              <w:textAlignment w:val="baseline"/>
              <w:rPr>
                <w:rFonts w:ascii="Segoe UI" w:eastAsia="Times New Roman" w:hAnsi="Segoe UI" w:cs="Segoe UI"/>
                <w:strike/>
                <w:color w:val="FF0000"/>
                <w:sz w:val="18"/>
                <w:szCs w:val="18"/>
                <w:rPrChange w:id="70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0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3FCA8DB" w14:textId="77777777" w:rsidR="00022ACD" w:rsidRPr="00F35DC7" w:rsidRDefault="00022ACD" w:rsidP="00C34D5A">
            <w:pPr>
              <w:textAlignment w:val="baseline"/>
              <w:rPr>
                <w:rFonts w:ascii="Segoe UI" w:eastAsia="Times New Roman" w:hAnsi="Segoe UI" w:cs="Segoe UI"/>
                <w:strike/>
                <w:color w:val="FF0000"/>
                <w:sz w:val="18"/>
                <w:szCs w:val="18"/>
                <w:rPrChange w:id="70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0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EE6AF6E" w14:textId="77777777" w:rsidR="00022ACD" w:rsidRPr="00F35DC7" w:rsidRDefault="00022ACD" w:rsidP="00C34D5A">
            <w:pPr>
              <w:textAlignment w:val="baseline"/>
              <w:rPr>
                <w:rFonts w:ascii="Segoe UI" w:eastAsia="Times New Roman" w:hAnsi="Segoe UI" w:cs="Segoe UI"/>
                <w:strike/>
                <w:color w:val="FF0000"/>
                <w:sz w:val="18"/>
                <w:szCs w:val="18"/>
                <w:rPrChange w:id="70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1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2E4DF95" w14:textId="77777777" w:rsidR="00022ACD" w:rsidRPr="00F35DC7" w:rsidRDefault="00022ACD" w:rsidP="00C34D5A">
            <w:pPr>
              <w:textAlignment w:val="baseline"/>
              <w:rPr>
                <w:rFonts w:ascii="Segoe UI" w:eastAsia="Times New Roman" w:hAnsi="Segoe UI" w:cs="Segoe UI"/>
                <w:strike/>
                <w:color w:val="FF0000"/>
                <w:sz w:val="18"/>
                <w:szCs w:val="18"/>
                <w:rPrChange w:id="71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1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162420E" w14:textId="77777777" w:rsidR="00022ACD" w:rsidRPr="00F35DC7" w:rsidRDefault="00022ACD" w:rsidP="00C34D5A">
            <w:pPr>
              <w:textAlignment w:val="baseline"/>
              <w:rPr>
                <w:rFonts w:ascii="Segoe UI" w:eastAsia="Times New Roman" w:hAnsi="Segoe UI" w:cs="Segoe UI"/>
                <w:strike/>
                <w:color w:val="FF0000"/>
                <w:sz w:val="18"/>
                <w:szCs w:val="18"/>
                <w:rPrChange w:id="71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1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18CCE48" w14:textId="77777777" w:rsidR="00022ACD" w:rsidRPr="00F35DC7" w:rsidRDefault="00022ACD" w:rsidP="00C34D5A">
            <w:pPr>
              <w:textAlignment w:val="baseline"/>
              <w:rPr>
                <w:rFonts w:ascii="Segoe UI" w:eastAsia="Times New Roman" w:hAnsi="Segoe UI" w:cs="Segoe UI"/>
                <w:strike/>
                <w:color w:val="FF0000"/>
                <w:sz w:val="18"/>
                <w:szCs w:val="18"/>
                <w:rPrChange w:id="71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1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1D266AB" w14:textId="77777777" w:rsidR="00022ACD" w:rsidRPr="00F35DC7" w:rsidRDefault="00022ACD" w:rsidP="00C34D5A">
            <w:pPr>
              <w:textAlignment w:val="baseline"/>
              <w:rPr>
                <w:rFonts w:ascii="Segoe UI" w:eastAsia="Times New Roman" w:hAnsi="Segoe UI" w:cs="Segoe UI"/>
                <w:strike/>
                <w:color w:val="FF0000"/>
                <w:sz w:val="18"/>
                <w:szCs w:val="18"/>
                <w:rPrChange w:id="71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1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FB96A2C" w14:textId="77777777" w:rsidR="00022ACD" w:rsidRPr="00F35DC7" w:rsidRDefault="00022ACD" w:rsidP="00C34D5A">
            <w:pPr>
              <w:textAlignment w:val="baseline"/>
              <w:rPr>
                <w:rFonts w:ascii="Segoe UI" w:eastAsia="Times New Roman" w:hAnsi="Segoe UI" w:cs="Segoe UI"/>
                <w:strike/>
                <w:color w:val="FF0000"/>
                <w:sz w:val="18"/>
                <w:szCs w:val="18"/>
                <w:rPrChange w:id="71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2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72B1D74" w14:textId="77777777" w:rsidR="00022ACD" w:rsidRPr="00F35DC7" w:rsidRDefault="00022ACD" w:rsidP="00C34D5A">
            <w:pPr>
              <w:textAlignment w:val="baseline"/>
              <w:rPr>
                <w:rFonts w:ascii="Segoe UI" w:eastAsia="Times New Roman" w:hAnsi="Segoe UI" w:cs="Segoe UI"/>
                <w:strike/>
                <w:color w:val="FF0000"/>
                <w:sz w:val="18"/>
                <w:szCs w:val="18"/>
                <w:rPrChange w:id="72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2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C159687" w14:textId="77777777" w:rsidR="00022ACD" w:rsidRPr="00F35DC7" w:rsidRDefault="00022ACD" w:rsidP="00C34D5A">
            <w:pPr>
              <w:textAlignment w:val="baseline"/>
              <w:rPr>
                <w:rFonts w:ascii="Segoe UI" w:eastAsia="Times New Roman" w:hAnsi="Segoe UI" w:cs="Segoe UI"/>
                <w:strike/>
                <w:color w:val="FF0000"/>
                <w:sz w:val="18"/>
                <w:szCs w:val="18"/>
                <w:rPrChange w:id="72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24"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033C730B" w14:textId="77777777" w:rsidR="00022ACD" w:rsidRPr="00F35DC7" w:rsidRDefault="00022ACD" w:rsidP="00C34D5A">
            <w:pPr>
              <w:textAlignment w:val="baseline"/>
              <w:rPr>
                <w:rFonts w:ascii="Segoe UI" w:eastAsia="Times New Roman" w:hAnsi="Segoe UI" w:cs="Segoe UI"/>
                <w:strike/>
                <w:color w:val="FF0000"/>
                <w:sz w:val="18"/>
                <w:szCs w:val="18"/>
                <w:rPrChange w:id="72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26"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411610BD" w14:textId="77777777" w:rsidR="00022ACD" w:rsidRPr="00F35DC7" w:rsidRDefault="00022ACD" w:rsidP="00C34D5A">
            <w:pPr>
              <w:textAlignment w:val="baseline"/>
              <w:rPr>
                <w:rFonts w:ascii="Segoe UI" w:eastAsia="Times New Roman" w:hAnsi="Segoe UI" w:cs="Segoe UI"/>
                <w:strike/>
                <w:color w:val="FF0000"/>
                <w:sz w:val="18"/>
                <w:szCs w:val="18"/>
                <w:rPrChange w:id="72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28" w:author="Michael Jouaneh" w:date="2023-03-31T14:49:00Z">
                  <w:rPr>
                    <w:rFonts w:ascii="Arial" w:eastAsia="Times New Roman" w:hAnsi="Arial" w:cs="Arial"/>
                    <w:strike/>
                    <w:color w:val="FF0000"/>
                    <w:highlight w:val="yellow"/>
                  </w:rPr>
                </w:rPrChange>
              </w:rPr>
              <w:t> </w:t>
            </w:r>
          </w:p>
        </w:tc>
      </w:tr>
      <w:tr w:rsidR="00EF7F52" w:rsidRPr="00F35DC7" w14:paraId="68658EBA"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67B19AD7" w14:textId="77777777" w:rsidR="00022ACD" w:rsidRPr="00F35DC7" w:rsidRDefault="00022ACD" w:rsidP="00C34D5A">
            <w:pPr>
              <w:textAlignment w:val="baseline"/>
              <w:rPr>
                <w:rFonts w:ascii="Segoe UI" w:eastAsia="Times New Roman" w:hAnsi="Segoe UI" w:cs="Segoe UI"/>
                <w:strike/>
                <w:color w:val="FF0000"/>
                <w:sz w:val="18"/>
                <w:szCs w:val="18"/>
                <w:rPrChange w:id="72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730" w:author="Michael Jouaneh" w:date="2023-03-31T14:49:00Z">
                  <w:rPr>
                    <w:rFonts w:ascii="Arial" w:eastAsia="Times New Roman" w:hAnsi="Arial" w:cs="Arial"/>
                    <w:b/>
                    <w:bCs/>
                    <w:strike/>
                    <w:color w:val="FF0000"/>
                    <w:highlight w:val="yellow"/>
                    <w:u w:val="single"/>
                  </w:rPr>
                </w:rPrChange>
              </w:rPr>
              <w:t>B</w:t>
            </w:r>
            <w:r w:rsidRPr="00F35DC7">
              <w:rPr>
                <w:rFonts w:ascii="Arial" w:eastAsia="Times New Roman" w:hAnsi="Arial" w:cs="Arial"/>
                <w:strike/>
                <w:color w:val="FF0000"/>
                <w:rPrChange w:id="73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38E13AE" w14:textId="77777777" w:rsidR="00022ACD" w:rsidRPr="00F35DC7" w:rsidRDefault="00022ACD" w:rsidP="00C34D5A">
            <w:pPr>
              <w:textAlignment w:val="baseline"/>
              <w:rPr>
                <w:rFonts w:ascii="Segoe UI" w:eastAsia="Times New Roman" w:hAnsi="Segoe UI" w:cs="Segoe UI"/>
                <w:strike/>
                <w:color w:val="FF0000"/>
                <w:sz w:val="18"/>
                <w:szCs w:val="18"/>
                <w:rPrChange w:id="73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3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C95D16E" w14:textId="77777777" w:rsidR="00022ACD" w:rsidRPr="00F35DC7" w:rsidRDefault="00022ACD" w:rsidP="00C34D5A">
            <w:pPr>
              <w:textAlignment w:val="baseline"/>
              <w:rPr>
                <w:rFonts w:ascii="Segoe UI" w:eastAsia="Times New Roman" w:hAnsi="Segoe UI" w:cs="Segoe UI"/>
                <w:strike/>
                <w:color w:val="FF0000"/>
                <w:sz w:val="18"/>
                <w:szCs w:val="18"/>
                <w:rPrChange w:id="73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3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A902CEC" w14:textId="77777777" w:rsidR="00022ACD" w:rsidRPr="00F35DC7" w:rsidRDefault="00022ACD" w:rsidP="00C34D5A">
            <w:pPr>
              <w:textAlignment w:val="baseline"/>
              <w:rPr>
                <w:rFonts w:ascii="Segoe UI" w:eastAsia="Times New Roman" w:hAnsi="Segoe UI" w:cs="Segoe UI"/>
                <w:strike/>
                <w:color w:val="FF0000"/>
                <w:sz w:val="18"/>
                <w:szCs w:val="18"/>
                <w:rPrChange w:id="73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3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81829E8" w14:textId="77777777" w:rsidR="00022ACD" w:rsidRPr="00F35DC7" w:rsidRDefault="00022ACD" w:rsidP="00C34D5A">
            <w:pPr>
              <w:textAlignment w:val="baseline"/>
              <w:rPr>
                <w:rFonts w:ascii="Segoe UI" w:eastAsia="Times New Roman" w:hAnsi="Segoe UI" w:cs="Segoe UI"/>
                <w:strike/>
                <w:color w:val="FF0000"/>
                <w:sz w:val="18"/>
                <w:szCs w:val="18"/>
                <w:rPrChange w:id="73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3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20C90C1" w14:textId="77777777" w:rsidR="00022ACD" w:rsidRPr="00F35DC7" w:rsidRDefault="00022ACD" w:rsidP="00C34D5A">
            <w:pPr>
              <w:textAlignment w:val="baseline"/>
              <w:rPr>
                <w:rFonts w:ascii="Segoe UI" w:eastAsia="Times New Roman" w:hAnsi="Segoe UI" w:cs="Segoe UI"/>
                <w:strike/>
                <w:color w:val="FF0000"/>
                <w:sz w:val="18"/>
                <w:szCs w:val="18"/>
                <w:rPrChange w:id="74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4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71A3666" w14:textId="77777777" w:rsidR="00022ACD" w:rsidRPr="00F35DC7" w:rsidRDefault="00022ACD" w:rsidP="00C34D5A">
            <w:pPr>
              <w:textAlignment w:val="baseline"/>
              <w:rPr>
                <w:rFonts w:ascii="Segoe UI" w:eastAsia="Times New Roman" w:hAnsi="Segoe UI" w:cs="Segoe UI"/>
                <w:strike/>
                <w:color w:val="FF0000"/>
                <w:sz w:val="18"/>
                <w:szCs w:val="18"/>
                <w:rPrChange w:id="74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4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3A5AB50" w14:textId="77777777" w:rsidR="00022ACD" w:rsidRPr="00F35DC7" w:rsidRDefault="00022ACD" w:rsidP="00C34D5A">
            <w:pPr>
              <w:textAlignment w:val="baseline"/>
              <w:rPr>
                <w:rFonts w:ascii="Segoe UI" w:eastAsia="Times New Roman" w:hAnsi="Segoe UI" w:cs="Segoe UI"/>
                <w:strike/>
                <w:color w:val="FF0000"/>
                <w:sz w:val="18"/>
                <w:szCs w:val="18"/>
                <w:rPrChange w:id="74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4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5AA081B" w14:textId="77777777" w:rsidR="00022ACD" w:rsidRPr="00F35DC7" w:rsidRDefault="00022ACD" w:rsidP="00C34D5A">
            <w:pPr>
              <w:textAlignment w:val="baseline"/>
              <w:rPr>
                <w:rFonts w:ascii="Segoe UI" w:eastAsia="Times New Roman" w:hAnsi="Segoe UI" w:cs="Segoe UI"/>
                <w:strike/>
                <w:color w:val="FF0000"/>
                <w:sz w:val="18"/>
                <w:szCs w:val="18"/>
                <w:rPrChange w:id="74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4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705F12A" w14:textId="77777777" w:rsidR="00022ACD" w:rsidRPr="00F35DC7" w:rsidRDefault="00022ACD" w:rsidP="00C34D5A">
            <w:pPr>
              <w:textAlignment w:val="baseline"/>
              <w:rPr>
                <w:rFonts w:ascii="Segoe UI" w:eastAsia="Times New Roman" w:hAnsi="Segoe UI" w:cs="Segoe UI"/>
                <w:strike/>
                <w:color w:val="FF0000"/>
                <w:sz w:val="18"/>
                <w:szCs w:val="18"/>
                <w:rPrChange w:id="74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4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A01ADAD" w14:textId="77777777" w:rsidR="00022ACD" w:rsidRPr="00F35DC7" w:rsidRDefault="00022ACD" w:rsidP="00C34D5A">
            <w:pPr>
              <w:textAlignment w:val="baseline"/>
              <w:rPr>
                <w:rFonts w:ascii="Segoe UI" w:eastAsia="Times New Roman" w:hAnsi="Segoe UI" w:cs="Segoe UI"/>
                <w:strike/>
                <w:color w:val="FF0000"/>
                <w:sz w:val="18"/>
                <w:szCs w:val="18"/>
                <w:rPrChange w:id="75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5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D70A262" w14:textId="77777777" w:rsidR="00022ACD" w:rsidRPr="00F35DC7" w:rsidRDefault="00022ACD" w:rsidP="00C34D5A">
            <w:pPr>
              <w:textAlignment w:val="baseline"/>
              <w:rPr>
                <w:rFonts w:ascii="Segoe UI" w:eastAsia="Times New Roman" w:hAnsi="Segoe UI" w:cs="Segoe UI"/>
                <w:strike/>
                <w:color w:val="FF0000"/>
                <w:sz w:val="18"/>
                <w:szCs w:val="18"/>
                <w:rPrChange w:id="75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5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5126FF5" w14:textId="77777777" w:rsidR="00022ACD" w:rsidRPr="00F35DC7" w:rsidRDefault="00022ACD" w:rsidP="00C34D5A">
            <w:pPr>
              <w:textAlignment w:val="baseline"/>
              <w:rPr>
                <w:rFonts w:ascii="Segoe UI" w:eastAsia="Times New Roman" w:hAnsi="Segoe UI" w:cs="Segoe UI"/>
                <w:strike/>
                <w:color w:val="FF0000"/>
                <w:sz w:val="18"/>
                <w:szCs w:val="18"/>
                <w:rPrChange w:id="75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5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F5DC220" w14:textId="77777777" w:rsidR="00022ACD" w:rsidRPr="00F35DC7" w:rsidRDefault="00022ACD" w:rsidP="00C34D5A">
            <w:pPr>
              <w:textAlignment w:val="baseline"/>
              <w:rPr>
                <w:rFonts w:ascii="Segoe UI" w:eastAsia="Times New Roman" w:hAnsi="Segoe UI" w:cs="Segoe UI"/>
                <w:strike/>
                <w:color w:val="FF0000"/>
                <w:sz w:val="18"/>
                <w:szCs w:val="18"/>
                <w:rPrChange w:id="75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5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AED2156" w14:textId="77777777" w:rsidR="00022ACD" w:rsidRPr="00F35DC7" w:rsidRDefault="00022ACD" w:rsidP="00C34D5A">
            <w:pPr>
              <w:textAlignment w:val="baseline"/>
              <w:rPr>
                <w:rFonts w:ascii="Segoe UI" w:eastAsia="Times New Roman" w:hAnsi="Segoe UI" w:cs="Segoe UI"/>
                <w:strike/>
                <w:color w:val="FF0000"/>
                <w:sz w:val="18"/>
                <w:szCs w:val="18"/>
                <w:rPrChange w:id="75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5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624C6AB" w14:textId="77777777" w:rsidR="00022ACD" w:rsidRPr="00F35DC7" w:rsidRDefault="00022ACD" w:rsidP="00C34D5A">
            <w:pPr>
              <w:textAlignment w:val="baseline"/>
              <w:rPr>
                <w:rFonts w:ascii="Segoe UI" w:eastAsia="Times New Roman" w:hAnsi="Segoe UI" w:cs="Segoe UI"/>
                <w:strike/>
                <w:color w:val="FF0000"/>
                <w:sz w:val="18"/>
                <w:szCs w:val="18"/>
                <w:rPrChange w:id="76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6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BE67393" w14:textId="77777777" w:rsidR="00022ACD" w:rsidRPr="00F35DC7" w:rsidRDefault="00022ACD" w:rsidP="00C34D5A">
            <w:pPr>
              <w:textAlignment w:val="baseline"/>
              <w:rPr>
                <w:rFonts w:ascii="Segoe UI" w:eastAsia="Times New Roman" w:hAnsi="Segoe UI" w:cs="Segoe UI"/>
                <w:strike/>
                <w:color w:val="FF0000"/>
                <w:sz w:val="18"/>
                <w:szCs w:val="18"/>
                <w:rPrChange w:id="76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6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2ECA5FF" w14:textId="77777777" w:rsidR="00022ACD" w:rsidRPr="00F35DC7" w:rsidRDefault="00022ACD" w:rsidP="00C34D5A">
            <w:pPr>
              <w:textAlignment w:val="baseline"/>
              <w:rPr>
                <w:rFonts w:ascii="Segoe UI" w:eastAsia="Times New Roman" w:hAnsi="Segoe UI" w:cs="Segoe UI"/>
                <w:strike/>
                <w:color w:val="FF0000"/>
                <w:sz w:val="18"/>
                <w:szCs w:val="18"/>
                <w:rPrChange w:id="76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65"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3BA8E813" w14:textId="77777777" w:rsidR="00022ACD" w:rsidRPr="00F35DC7" w:rsidRDefault="00022ACD" w:rsidP="00C34D5A">
            <w:pPr>
              <w:textAlignment w:val="baseline"/>
              <w:rPr>
                <w:rFonts w:ascii="Segoe UI" w:eastAsia="Times New Roman" w:hAnsi="Segoe UI" w:cs="Segoe UI"/>
                <w:strike/>
                <w:color w:val="FF0000"/>
                <w:sz w:val="18"/>
                <w:szCs w:val="18"/>
                <w:rPrChange w:id="76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67"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59DC02D5" w14:textId="77777777" w:rsidR="00022ACD" w:rsidRPr="00F35DC7" w:rsidRDefault="00022ACD" w:rsidP="00C34D5A">
            <w:pPr>
              <w:textAlignment w:val="baseline"/>
              <w:rPr>
                <w:rFonts w:ascii="Segoe UI" w:eastAsia="Times New Roman" w:hAnsi="Segoe UI" w:cs="Segoe UI"/>
                <w:strike/>
                <w:color w:val="FF0000"/>
                <w:sz w:val="18"/>
                <w:szCs w:val="18"/>
                <w:rPrChange w:id="76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69" w:author="Michael Jouaneh" w:date="2023-03-31T14:49:00Z">
                  <w:rPr>
                    <w:rFonts w:ascii="Arial" w:eastAsia="Times New Roman" w:hAnsi="Arial" w:cs="Arial"/>
                    <w:strike/>
                    <w:color w:val="FF0000"/>
                    <w:highlight w:val="yellow"/>
                  </w:rPr>
                </w:rPrChange>
              </w:rPr>
              <w:t> </w:t>
            </w:r>
          </w:p>
        </w:tc>
      </w:tr>
      <w:tr w:rsidR="00EF7F52" w:rsidRPr="00F35DC7" w14:paraId="630FD015"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B215E3F" w14:textId="77777777" w:rsidR="00022ACD" w:rsidRPr="00F35DC7" w:rsidRDefault="00022ACD" w:rsidP="00C34D5A">
            <w:pPr>
              <w:textAlignment w:val="baseline"/>
              <w:rPr>
                <w:rFonts w:ascii="Segoe UI" w:eastAsia="Times New Roman" w:hAnsi="Segoe UI" w:cs="Segoe UI"/>
                <w:strike/>
                <w:color w:val="FF0000"/>
                <w:sz w:val="18"/>
                <w:szCs w:val="18"/>
                <w:rPrChange w:id="77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771" w:author="Michael Jouaneh" w:date="2023-03-31T14:49:00Z">
                  <w:rPr>
                    <w:rFonts w:ascii="Arial" w:eastAsia="Times New Roman" w:hAnsi="Arial" w:cs="Arial"/>
                    <w:b/>
                    <w:bCs/>
                    <w:strike/>
                    <w:color w:val="FF0000"/>
                    <w:highlight w:val="yellow"/>
                    <w:u w:val="single"/>
                  </w:rPr>
                </w:rPrChange>
              </w:rPr>
              <w:t>A-2</w:t>
            </w:r>
            <w:r w:rsidRPr="00F35DC7">
              <w:rPr>
                <w:rFonts w:ascii="Arial" w:eastAsia="Times New Roman" w:hAnsi="Arial" w:cs="Arial"/>
                <w:strike/>
                <w:color w:val="FF0000"/>
                <w:rPrChange w:id="77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A296735" w14:textId="77777777" w:rsidR="00022ACD" w:rsidRPr="00F35DC7" w:rsidRDefault="00022ACD" w:rsidP="00C34D5A">
            <w:pPr>
              <w:textAlignment w:val="baseline"/>
              <w:rPr>
                <w:rFonts w:ascii="Segoe UI" w:eastAsia="Times New Roman" w:hAnsi="Segoe UI" w:cs="Segoe UI"/>
                <w:strike/>
                <w:color w:val="FF0000"/>
                <w:sz w:val="18"/>
                <w:szCs w:val="18"/>
                <w:rPrChange w:id="77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7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16951AA" w14:textId="77777777" w:rsidR="00022ACD" w:rsidRPr="00F35DC7" w:rsidRDefault="00022ACD" w:rsidP="00C34D5A">
            <w:pPr>
              <w:textAlignment w:val="baseline"/>
              <w:rPr>
                <w:rFonts w:ascii="Segoe UI" w:eastAsia="Times New Roman" w:hAnsi="Segoe UI" w:cs="Segoe UI"/>
                <w:strike/>
                <w:color w:val="FF0000"/>
                <w:sz w:val="18"/>
                <w:szCs w:val="18"/>
                <w:rPrChange w:id="77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7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06ED8CC" w14:textId="77777777" w:rsidR="00022ACD" w:rsidRPr="00F35DC7" w:rsidRDefault="00022ACD" w:rsidP="00C34D5A">
            <w:pPr>
              <w:textAlignment w:val="baseline"/>
              <w:rPr>
                <w:rFonts w:ascii="Segoe UI" w:eastAsia="Times New Roman" w:hAnsi="Segoe UI" w:cs="Segoe UI"/>
                <w:strike/>
                <w:color w:val="FF0000"/>
                <w:sz w:val="18"/>
                <w:szCs w:val="18"/>
                <w:rPrChange w:id="77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7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77FF57B" w14:textId="77777777" w:rsidR="00022ACD" w:rsidRPr="00F35DC7" w:rsidRDefault="00022ACD" w:rsidP="00C34D5A">
            <w:pPr>
              <w:textAlignment w:val="baseline"/>
              <w:rPr>
                <w:rFonts w:ascii="Segoe UI" w:eastAsia="Times New Roman" w:hAnsi="Segoe UI" w:cs="Segoe UI"/>
                <w:strike/>
                <w:color w:val="FF0000"/>
                <w:sz w:val="18"/>
                <w:szCs w:val="18"/>
                <w:rPrChange w:id="77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8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2F954B1" w14:textId="77777777" w:rsidR="00022ACD" w:rsidRPr="00F35DC7" w:rsidRDefault="00022ACD" w:rsidP="00C34D5A">
            <w:pPr>
              <w:textAlignment w:val="baseline"/>
              <w:rPr>
                <w:rFonts w:ascii="Segoe UI" w:eastAsia="Times New Roman" w:hAnsi="Segoe UI" w:cs="Segoe UI"/>
                <w:strike/>
                <w:color w:val="FF0000"/>
                <w:sz w:val="18"/>
                <w:szCs w:val="18"/>
                <w:rPrChange w:id="78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8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232B816" w14:textId="77777777" w:rsidR="00022ACD" w:rsidRPr="00F35DC7" w:rsidRDefault="00022ACD" w:rsidP="00C34D5A">
            <w:pPr>
              <w:textAlignment w:val="baseline"/>
              <w:rPr>
                <w:rFonts w:ascii="Segoe UI" w:eastAsia="Times New Roman" w:hAnsi="Segoe UI" w:cs="Segoe UI"/>
                <w:strike/>
                <w:color w:val="FF0000"/>
                <w:sz w:val="18"/>
                <w:szCs w:val="18"/>
                <w:rPrChange w:id="78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8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ECCD6CB" w14:textId="77777777" w:rsidR="00022ACD" w:rsidRPr="00F35DC7" w:rsidRDefault="00022ACD" w:rsidP="00C34D5A">
            <w:pPr>
              <w:textAlignment w:val="baseline"/>
              <w:rPr>
                <w:rFonts w:ascii="Segoe UI" w:eastAsia="Times New Roman" w:hAnsi="Segoe UI" w:cs="Segoe UI"/>
                <w:strike/>
                <w:color w:val="FF0000"/>
                <w:sz w:val="18"/>
                <w:szCs w:val="18"/>
                <w:rPrChange w:id="78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8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359096F" w14:textId="77777777" w:rsidR="00022ACD" w:rsidRPr="00F35DC7" w:rsidRDefault="00022ACD" w:rsidP="00C34D5A">
            <w:pPr>
              <w:textAlignment w:val="baseline"/>
              <w:rPr>
                <w:rFonts w:ascii="Segoe UI" w:eastAsia="Times New Roman" w:hAnsi="Segoe UI" w:cs="Segoe UI"/>
                <w:strike/>
                <w:color w:val="FF0000"/>
                <w:sz w:val="18"/>
                <w:szCs w:val="18"/>
                <w:rPrChange w:id="78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8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9CBB014" w14:textId="77777777" w:rsidR="00022ACD" w:rsidRPr="00F35DC7" w:rsidRDefault="00022ACD" w:rsidP="00C34D5A">
            <w:pPr>
              <w:textAlignment w:val="baseline"/>
              <w:rPr>
                <w:rFonts w:ascii="Segoe UI" w:eastAsia="Times New Roman" w:hAnsi="Segoe UI" w:cs="Segoe UI"/>
                <w:strike/>
                <w:color w:val="FF0000"/>
                <w:sz w:val="18"/>
                <w:szCs w:val="18"/>
                <w:rPrChange w:id="78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9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62ED76B" w14:textId="77777777" w:rsidR="00022ACD" w:rsidRPr="00F35DC7" w:rsidRDefault="00022ACD" w:rsidP="00C34D5A">
            <w:pPr>
              <w:textAlignment w:val="baseline"/>
              <w:rPr>
                <w:rFonts w:ascii="Segoe UI" w:eastAsia="Times New Roman" w:hAnsi="Segoe UI" w:cs="Segoe UI"/>
                <w:strike/>
                <w:color w:val="FF0000"/>
                <w:sz w:val="18"/>
                <w:szCs w:val="18"/>
                <w:rPrChange w:id="79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9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E0AE9C7" w14:textId="77777777" w:rsidR="00022ACD" w:rsidRPr="00F35DC7" w:rsidRDefault="00022ACD" w:rsidP="00C34D5A">
            <w:pPr>
              <w:textAlignment w:val="baseline"/>
              <w:rPr>
                <w:rFonts w:ascii="Segoe UI" w:eastAsia="Times New Roman" w:hAnsi="Segoe UI" w:cs="Segoe UI"/>
                <w:strike/>
                <w:color w:val="FF0000"/>
                <w:sz w:val="18"/>
                <w:szCs w:val="18"/>
                <w:rPrChange w:id="79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9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3B76331" w14:textId="77777777" w:rsidR="00022ACD" w:rsidRPr="00F35DC7" w:rsidRDefault="00022ACD" w:rsidP="00C34D5A">
            <w:pPr>
              <w:textAlignment w:val="baseline"/>
              <w:rPr>
                <w:rFonts w:ascii="Segoe UI" w:eastAsia="Times New Roman" w:hAnsi="Segoe UI" w:cs="Segoe UI"/>
                <w:strike/>
                <w:color w:val="FF0000"/>
                <w:sz w:val="18"/>
                <w:szCs w:val="18"/>
                <w:rPrChange w:id="79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9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D6517DC" w14:textId="77777777" w:rsidR="00022ACD" w:rsidRPr="00F35DC7" w:rsidRDefault="00022ACD" w:rsidP="00C34D5A">
            <w:pPr>
              <w:textAlignment w:val="baseline"/>
              <w:rPr>
                <w:rFonts w:ascii="Segoe UI" w:eastAsia="Times New Roman" w:hAnsi="Segoe UI" w:cs="Segoe UI"/>
                <w:strike/>
                <w:color w:val="FF0000"/>
                <w:sz w:val="18"/>
                <w:szCs w:val="18"/>
                <w:rPrChange w:id="79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79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A510A38" w14:textId="77777777" w:rsidR="00022ACD" w:rsidRPr="00F35DC7" w:rsidRDefault="00022ACD" w:rsidP="00C34D5A">
            <w:pPr>
              <w:textAlignment w:val="baseline"/>
              <w:rPr>
                <w:rFonts w:ascii="Segoe UI" w:eastAsia="Times New Roman" w:hAnsi="Segoe UI" w:cs="Segoe UI"/>
                <w:strike/>
                <w:color w:val="FF0000"/>
                <w:sz w:val="18"/>
                <w:szCs w:val="18"/>
                <w:rPrChange w:id="79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0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201E222" w14:textId="77777777" w:rsidR="00022ACD" w:rsidRPr="00F35DC7" w:rsidRDefault="00022ACD" w:rsidP="00C34D5A">
            <w:pPr>
              <w:textAlignment w:val="baseline"/>
              <w:rPr>
                <w:rFonts w:ascii="Segoe UI" w:eastAsia="Times New Roman" w:hAnsi="Segoe UI" w:cs="Segoe UI"/>
                <w:strike/>
                <w:color w:val="FF0000"/>
                <w:sz w:val="18"/>
                <w:szCs w:val="18"/>
                <w:rPrChange w:id="80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0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D4CF962" w14:textId="77777777" w:rsidR="00022ACD" w:rsidRPr="00F35DC7" w:rsidRDefault="00022ACD" w:rsidP="00C34D5A">
            <w:pPr>
              <w:textAlignment w:val="baseline"/>
              <w:rPr>
                <w:rFonts w:ascii="Segoe UI" w:eastAsia="Times New Roman" w:hAnsi="Segoe UI" w:cs="Segoe UI"/>
                <w:strike/>
                <w:color w:val="FF0000"/>
                <w:sz w:val="18"/>
                <w:szCs w:val="18"/>
                <w:rPrChange w:id="80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0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D0805EF" w14:textId="77777777" w:rsidR="00022ACD" w:rsidRPr="00F35DC7" w:rsidRDefault="00022ACD" w:rsidP="00C34D5A">
            <w:pPr>
              <w:textAlignment w:val="baseline"/>
              <w:rPr>
                <w:rFonts w:ascii="Segoe UI" w:eastAsia="Times New Roman" w:hAnsi="Segoe UI" w:cs="Segoe UI"/>
                <w:strike/>
                <w:color w:val="FF0000"/>
                <w:sz w:val="18"/>
                <w:szCs w:val="18"/>
                <w:rPrChange w:id="80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06"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47D879CA" w14:textId="77777777" w:rsidR="00022ACD" w:rsidRPr="00F35DC7" w:rsidRDefault="00022ACD" w:rsidP="00C34D5A">
            <w:pPr>
              <w:textAlignment w:val="baseline"/>
              <w:rPr>
                <w:rFonts w:ascii="Segoe UI" w:eastAsia="Times New Roman" w:hAnsi="Segoe UI" w:cs="Segoe UI"/>
                <w:strike/>
                <w:color w:val="FF0000"/>
                <w:sz w:val="18"/>
                <w:szCs w:val="18"/>
                <w:rPrChange w:id="80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08"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56C51DA9" w14:textId="77777777" w:rsidR="00022ACD" w:rsidRPr="00F35DC7" w:rsidRDefault="00022ACD" w:rsidP="00C34D5A">
            <w:pPr>
              <w:textAlignment w:val="baseline"/>
              <w:rPr>
                <w:rFonts w:ascii="Segoe UI" w:eastAsia="Times New Roman" w:hAnsi="Segoe UI" w:cs="Segoe UI"/>
                <w:strike/>
                <w:color w:val="FF0000"/>
                <w:sz w:val="18"/>
                <w:szCs w:val="18"/>
                <w:rPrChange w:id="80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10" w:author="Michael Jouaneh" w:date="2023-03-31T14:49:00Z">
                  <w:rPr>
                    <w:rFonts w:ascii="Arial" w:eastAsia="Times New Roman" w:hAnsi="Arial" w:cs="Arial"/>
                    <w:strike/>
                    <w:color w:val="FF0000"/>
                    <w:highlight w:val="yellow"/>
                  </w:rPr>
                </w:rPrChange>
              </w:rPr>
              <w:t> </w:t>
            </w:r>
          </w:p>
        </w:tc>
      </w:tr>
      <w:tr w:rsidR="00EF7F52" w:rsidRPr="00F35DC7" w14:paraId="01DF4759"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0AEA0D9" w14:textId="77777777" w:rsidR="00022ACD" w:rsidRPr="00F35DC7" w:rsidRDefault="00022ACD" w:rsidP="00C34D5A">
            <w:pPr>
              <w:textAlignment w:val="baseline"/>
              <w:rPr>
                <w:rFonts w:ascii="Segoe UI" w:eastAsia="Times New Roman" w:hAnsi="Segoe UI" w:cs="Segoe UI"/>
                <w:strike/>
                <w:color w:val="FF0000"/>
                <w:sz w:val="18"/>
                <w:szCs w:val="18"/>
                <w:rPrChange w:id="81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812" w:author="Michael Jouaneh" w:date="2023-03-31T14:49:00Z">
                  <w:rPr>
                    <w:rFonts w:ascii="Arial" w:eastAsia="Times New Roman" w:hAnsi="Arial" w:cs="Arial"/>
                    <w:b/>
                    <w:bCs/>
                    <w:strike/>
                    <w:color w:val="FF0000"/>
                    <w:highlight w:val="yellow"/>
                    <w:u w:val="single"/>
                  </w:rPr>
                </w:rPrChange>
              </w:rPr>
              <w:t>M</w:t>
            </w:r>
            <w:r w:rsidRPr="00F35DC7">
              <w:rPr>
                <w:rFonts w:ascii="Arial" w:eastAsia="Times New Roman" w:hAnsi="Arial" w:cs="Arial"/>
                <w:strike/>
                <w:color w:val="FF0000"/>
                <w:rPrChange w:id="81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65DA242" w14:textId="77777777" w:rsidR="00022ACD" w:rsidRPr="00F35DC7" w:rsidRDefault="00022ACD" w:rsidP="00C34D5A">
            <w:pPr>
              <w:textAlignment w:val="baseline"/>
              <w:rPr>
                <w:rFonts w:ascii="Segoe UI" w:eastAsia="Times New Roman" w:hAnsi="Segoe UI" w:cs="Segoe UI"/>
                <w:strike/>
                <w:color w:val="FF0000"/>
                <w:sz w:val="18"/>
                <w:szCs w:val="18"/>
                <w:rPrChange w:id="81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1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126C0E1" w14:textId="77777777" w:rsidR="00022ACD" w:rsidRPr="00F35DC7" w:rsidRDefault="00022ACD" w:rsidP="00C34D5A">
            <w:pPr>
              <w:textAlignment w:val="baseline"/>
              <w:rPr>
                <w:rFonts w:ascii="Segoe UI" w:eastAsia="Times New Roman" w:hAnsi="Segoe UI" w:cs="Segoe UI"/>
                <w:strike/>
                <w:color w:val="FF0000"/>
                <w:sz w:val="18"/>
                <w:szCs w:val="18"/>
                <w:rPrChange w:id="81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1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6C237CD" w14:textId="77777777" w:rsidR="00022ACD" w:rsidRPr="00F35DC7" w:rsidRDefault="00022ACD" w:rsidP="00C34D5A">
            <w:pPr>
              <w:textAlignment w:val="baseline"/>
              <w:rPr>
                <w:rFonts w:ascii="Segoe UI" w:eastAsia="Times New Roman" w:hAnsi="Segoe UI" w:cs="Segoe UI"/>
                <w:strike/>
                <w:color w:val="FF0000"/>
                <w:sz w:val="18"/>
                <w:szCs w:val="18"/>
                <w:rPrChange w:id="81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1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3E398EE" w14:textId="77777777" w:rsidR="00022ACD" w:rsidRPr="00F35DC7" w:rsidRDefault="00022ACD" w:rsidP="00C34D5A">
            <w:pPr>
              <w:textAlignment w:val="baseline"/>
              <w:rPr>
                <w:rFonts w:ascii="Segoe UI" w:eastAsia="Times New Roman" w:hAnsi="Segoe UI" w:cs="Segoe UI"/>
                <w:strike/>
                <w:color w:val="FF0000"/>
                <w:sz w:val="18"/>
                <w:szCs w:val="18"/>
                <w:rPrChange w:id="82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2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D6E9F27" w14:textId="77777777" w:rsidR="00022ACD" w:rsidRPr="00F35DC7" w:rsidRDefault="00022ACD" w:rsidP="00C34D5A">
            <w:pPr>
              <w:textAlignment w:val="baseline"/>
              <w:rPr>
                <w:rFonts w:ascii="Segoe UI" w:eastAsia="Times New Roman" w:hAnsi="Segoe UI" w:cs="Segoe UI"/>
                <w:strike/>
                <w:color w:val="FF0000"/>
                <w:sz w:val="18"/>
                <w:szCs w:val="18"/>
                <w:rPrChange w:id="82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2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7DC79F4" w14:textId="77777777" w:rsidR="00022ACD" w:rsidRPr="00F35DC7" w:rsidRDefault="00022ACD" w:rsidP="00C34D5A">
            <w:pPr>
              <w:textAlignment w:val="baseline"/>
              <w:rPr>
                <w:rFonts w:ascii="Segoe UI" w:eastAsia="Times New Roman" w:hAnsi="Segoe UI" w:cs="Segoe UI"/>
                <w:strike/>
                <w:color w:val="FF0000"/>
                <w:sz w:val="18"/>
                <w:szCs w:val="18"/>
                <w:rPrChange w:id="82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2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03F56EF" w14:textId="77777777" w:rsidR="00022ACD" w:rsidRPr="00F35DC7" w:rsidRDefault="00022ACD" w:rsidP="00C34D5A">
            <w:pPr>
              <w:textAlignment w:val="baseline"/>
              <w:rPr>
                <w:rFonts w:ascii="Segoe UI" w:eastAsia="Times New Roman" w:hAnsi="Segoe UI" w:cs="Segoe UI"/>
                <w:strike/>
                <w:color w:val="FF0000"/>
                <w:sz w:val="18"/>
                <w:szCs w:val="18"/>
                <w:rPrChange w:id="82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2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8F71219" w14:textId="77777777" w:rsidR="00022ACD" w:rsidRPr="00F35DC7" w:rsidRDefault="00022ACD" w:rsidP="00C34D5A">
            <w:pPr>
              <w:textAlignment w:val="baseline"/>
              <w:rPr>
                <w:rFonts w:ascii="Segoe UI" w:eastAsia="Times New Roman" w:hAnsi="Segoe UI" w:cs="Segoe UI"/>
                <w:strike/>
                <w:color w:val="FF0000"/>
                <w:sz w:val="18"/>
                <w:szCs w:val="18"/>
                <w:rPrChange w:id="82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2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97E2BEA" w14:textId="77777777" w:rsidR="00022ACD" w:rsidRPr="00F35DC7" w:rsidRDefault="00022ACD" w:rsidP="00C34D5A">
            <w:pPr>
              <w:textAlignment w:val="baseline"/>
              <w:rPr>
                <w:rFonts w:ascii="Segoe UI" w:eastAsia="Times New Roman" w:hAnsi="Segoe UI" w:cs="Segoe UI"/>
                <w:strike/>
                <w:color w:val="FF0000"/>
                <w:sz w:val="18"/>
                <w:szCs w:val="18"/>
                <w:rPrChange w:id="83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3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86779E4" w14:textId="77777777" w:rsidR="00022ACD" w:rsidRPr="00F35DC7" w:rsidRDefault="00022ACD" w:rsidP="00C34D5A">
            <w:pPr>
              <w:textAlignment w:val="baseline"/>
              <w:rPr>
                <w:rFonts w:ascii="Segoe UI" w:eastAsia="Times New Roman" w:hAnsi="Segoe UI" w:cs="Segoe UI"/>
                <w:strike/>
                <w:color w:val="FF0000"/>
                <w:sz w:val="18"/>
                <w:szCs w:val="18"/>
                <w:rPrChange w:id="83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3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4BBD70E" w14:textId="77777777" w:rsidR="00022ACD" w:rsidRPr="00F35DC7" w:rsidRDefault="00022ACD" w:rsidP="00C34D5A">
            <w:pPr>
              <w:textAlignment w:val="baseline"/>
              <w:rPr>
                <w:rFonts w:ascii="Segoe UI" w:eastAsia="Times New Roman" w:hAnsi="Segoe UI" w:cs="Segoe UI"/>
                <w:strike/>
                <w:color w:val="FF0000"/>
                <w:sz w:val="18"/>
                <w:szCs w:val="18"/>
                <w:rPrChange w:id="83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3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535E28B" w14:textId="77777777" w:rsidR="00022ACD" w:rsidRPr="00F35DC7" w:rsidRDefault="00022ACD" w:rsidP="00C34D5A">
            <w:pPr>
              <w:textAlignment w:val="baseline"/>
              <w:rPr>
                <w:rFonts w:ascii="Segoe UI" w:eastAsia="Times New Roman" w:hAnsi="Segoe UI" w:cs="Segoe UI"/>
                <w:strike/>
                <w:color w:val="FF0000"/>
                <w:sz w:val="18"/>
                <w:szCs w:val="18"/>
                <w:rPrChange w:id="83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3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F40B9A6" w14:textId="77777777" w:rsidR="00022ACD" w:rsidRPr="00F35DC7" w:rsidRDefault="00022ACD" w:rsidP="00C34D5A">
            <w:pPr>
              <w:textAlignment w:val="baseline"/>
              <w:rPr>
                <w:rFonts w:ascii="Segoe UI" w:eastAsia="Times New Roman" w:hAnsi="Segoe UI" w:cs="Segoe UI"/>
                <w:strike/>
                <w:color w:val="FF0000"/>
                <w:sz w:val="18"/>
                <w:szCs w:val="18"/>
                <w:rPrChange w:id="83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3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11EF644" w14:textId="77777777" w:rsidR="00022ACD" w:rsidRPr="00F35DC7" w:rsidRDefault="00022ACD" w:rsidP="00C34D5A">
            <w:pPr>
              <w:textAlignment w:val="baseline"/>
              <w:rPr>
                <w:rFonts w:ascii="Segoe UI" w:eastAsia="Times New Roman" w:hAnsi="Segoe UI" w:cs="Segoe UI"/>
                <w:strike/>
                <w:color w:val="FF0000"/>
                <w:sz w:val="18"/>
                <w:szCs w:val="18"/>
                <w:rPrChange w:id="84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4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BDA43FA" w14:textId="77777777" w:rsidR="00022ACD" w:rsidRPr="00F35DC7" w:rsidRDefault="00022ACD" w:rsidP="00C34D5A">
            <w:pPr>
              <w:textAlignment w:val="baseline"/>
              <w:rPr>
                <w:rFonts w:ascii="Segoe UI" w:eastAsia="Times New Roman" w:hAnsi="Segoe UI" w:cs="Segoe UI"/>
                <w:strike/>
                <w:color w:val="FF0000"/>
                <w:sz w:val="18"/>
                <w:szCs w:val="18"/>
                <w:rPrChange w:id="84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4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F6EAD48" w14:textId="77777777" w:rsidR="00022ACD" w:rsidRPr="00F35DC7" w:rsidRDefault="00022ACD" w:rsidP="00C34D5A">
            <w:pPr>
              <w:textAlignment w:val="baseline"/>
              <w:rPr>
                <w:rFonts w:ascii="Segoe UI" w:eastAsia="Times New Roman" w:hAnsi="Segoe UI" w:cs="Segoe UI"/>
                <w:strike/>
                <w:color w:val="FF0000"/>
                <w:sz w:val="18"/>
                <w:szCs w:val="18"/>
                <w:rPrChange w:id="84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4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3FA665F" w14:textId="77777777" w:rsidR="00022ACD" w:rsidRPr="00F35DC7" w:rsidRDefault="00022ACD" w:rsidP="00C34D5A">
            <w:pPr>
              <w:textAlignment w:val="baseline"/>
              <w:rPr>
                <w:rFonts w:ascii="Segoe UI" w:eastAsia="Times New Roman" w:hAnsi="Segoe UI" w:cs="Segoe UI"/>
                <w:strike/>
                <w:color w:val="FF0000"/>
                <w:sz w:val="18"/>
                <w:szCs w:val="18"/>
                <w:rPrChange w:id="84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47"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0835FB5E" w14:textId="77777777" w:rsidR="00022ACD" w:rsidRPr="00F35DC7" w:rsidRDefault="00022ACD" w:rsidP="00C34D5A">
            <w:pPr>
              <w:textAlignment w:val="baseline"/>
              <w:rPr>
                <w:rFonts w:ascii="Segoe UI" w:eastAsia="Times New Roman" w:hAnsi="Segoe UI" w:cs="Segoe UI"/>
                <w:strike/>
                <w:color w:val="FF0000"/>
                <w:sz w:val="18"/>
                <w:szCs w:val="18"/>
                <w:rPrChange w:id="84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49"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19F9091C" w14:textId="77777777" w:rsidR="00022ACD" w:rsidRPr="00F35DC7" w:rsidRDefault="00022ACD" w:rsidP="00C34D5A">
            <w:pPr>
              <w:textAlignment w:val="baseline"/>
              <w:rPr>
                <w:rFonts w:ascii="Segoe UI" w:eastAsia="Times New Roman" w:hAnsi="Segoe UI" w:cs="Segoe UI"/>
                <w:strike/>
                <w:color w:val="FF0000"/>
                <w:sz w:val="18"/>
                <w:szCs w:val="18"/>
                <w:rPrChange w:id="85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51" w:author="Michael Jouaneh" w:date="2023-03-31T14:49:00Z">
                  <w:rPr>
                    <w:rFonts w:ascii="Arial" w:eastAsia="Times New Roman" w:hAnsi="Arial" w:cs="Arial"/>
                    <w:strike/>
                    <w:color w:val="FF0000"/>
                    <w:highlight w:val="yellow"/>
                  </w:rPr>
                </w:rPrChange>
              </w:rPr>
              <w:t> </w:t>
            </w:r>
          </w:p>
        </w:tc>
      </w:tr>
      <w:tr w:rsidR="00EF7F52" w:rsidRPr="00F35DC7" w14:paraId="27CF2EA8"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6DC0E271" w14:textId="77777777" w:rsidR="00022ACD" w:rsidRPr="00F35DC7" w:rsidRDefault="00022ACD" w:rsidP="00C34D5A">
            <w:pPr>
              <w:textAlignment w:val="baseline"/>
              <w:rPr>
                <w:rFonts w:ascii="Segoe UI" w:eastAsia="Times New Roman" w:hAnsi="Segoe UI" w:cs="Segoe UI"/>
                <w:strike/>
                <w:color w:val="FF0000"/>
                <w:sz w:val="18"/>
                <w:szCs w:val="18"/>
                <w:rPrChange w:id="85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853" w:author="Michael Jouaneh" w:date="2023-03-31T14:49:00Z">
                  <w:rPr>
                    <w:rFonts w:ascii="Arial" w:eastAsia="Times New Roman" w:hAnsi="Arial" w:cs="Arial"/>
                    <w:b/>
                    <w:bCs/>
                    <w:strike/>
                    <w:color w:val="FF0000"/>
                    <w:highlight w:val="yellow"/>
                    <w:u w:val="single"/>
                  </w:rPr>
                </w:rPrChange>
              </w:rPr>
              <w:t>E</w:t>
            </w:r>
            <w:r w:rsidRPr="00F35DC7">
              <w:rPr>
                <w:rFonts w:ascii="Arial" w:eastAsia="Times New Roman" w:hAnsi="Arial" w:cs="Arial"/>
                <w:strike/>
                <w:color w:val="FF0000"/>
                <w:rPrChange w:id="85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BBC0357" w14:textId="77777777" w:rsidR="00022ACD" w:rsidRPr="00F35DC7" w:rsidRDefault="00022ACD" w:rsidP="00C34D5A">
            <w:pPr>
              <w:textAlignment w:val="baseline"/>
              <w:rPr>
                <w:rFonts w:ascii="Segoe UI" w:eastAsia="Times New Roman" w:hAnsi="Segoe UI" w:cs="Segoe UI"/>
                <w:strike/>
                <w:color w:val="FF0000"/>
                <w:sz w:val="18"/>
                <w:szCs w:val="18"/>
                <w:rPrChange w:id="85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5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6D8D595" w14:textId="77777777" w:rsidR="00022ACD" w:rsidRPr="00F35DC7" w:rsidRDefault="00022ACD" w:rsidP="00C34D5A">
            <w:pPr>
              <w:textAlignment w:val="baseline"/>
              <w:rPr>
                <w:rFonts w:ascii="Segoe UI" w:eastAsia="Times New Roman" w:hAnsi="Segoe UI" w:cs="Segoe UI"/>
                <w:strike/>
                <w:color w:val="FF0000"/>
                <w:sz w:val="18"/>
                <w:szCs w:val="18"/>
                <w:rPrChange w:id="85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5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78678B8" w14:textId="77777777" w:rsidR="00022ACD" w:rsidRPr="00F35DC7" w:rsidRDefault="00022ACD" w:rsidP="00C34D5A">
            <w:pPr>
              <w:textAlignment w:val="baseline"/>
              <w:rPr>
                <w:rFonts w:ascii="Segoe UI" w:eastAsia="Times New Roman" w:hAnsi="Segoe UI" w:cs="Segoe UI"/>
                <w:strike/>
                <w:color w:val="FF0000"/>
                <w:sz w:val="18"/>
                <w:szCs w:val="18"/>
                <w:rPrChange w:id="85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6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CD1D82E" w14:textId="77777777" w:rsidR="00022ACD" w:rsidRPr="00F35DC7" w:rsidRDefault="00022ACD" w:rsidP="00C34D5A">
            <w:pPr>
              <w:textAlignment w:val="baseline"/>
              <w:rPr>
                <w:rFonts w:ascii="Segoe UI" w:eastAsia="Times New Roman" w:hAnsi="Segoe UI" w:cs="Segoe UI"/>
                <w:strike/>
                <w:color w:val="FF0000"/>
                <w:sz w:val="18"/>
                <w:szCs w:val="18"/>
                <w:rPrChange w:id="86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6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95F0C11" w14:textId="77777777" w:rsidR="00022ACD" w:rsidRPr="00F35DC7" w:rsidRDefault="00022ACD" w:rsidP="00C34D5A">
            <w:pPr>
              <w:textAlignment w:val="baseline"/>
              <w:rPr>
                <w:rFonts w:ascii="Segoe UI" w:eastAsia="Times New Roman" w:hAnsi="Segoe UI" w:cs="Segoe UI"/>
                <w:strike/>
                <w:color w:val="FF0000"/>
                <w:sz w:val="18"/>
                <w:szCs w:val="18"/>
                <w:rPrChange w:id="86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6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E5EBA3A" w14:textId="77777777" w:rsidR="00022ACD" w:rsidRPr="00F35DC7" w:rsidRDefault="00022ACD" w:rsidP="00C34D5A">
            <w:pPr>
              <w:textAlignment w:val="baseline"/>
              <w:rPr>
                <w:rFonts w:ascii="Segoe UI" w:eastAsia="Times New Roman" w:hAnsi="Segoe UI" w:cs="Segoe UI"/>
                <w:strike/>
                <w:color w:val="FF0000"/>
                <w:sz w:val="18"/>
                <w:szCs w:val="18"/>
                <w:rPrChange w:id="86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6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31AF293" w14:textId="77777777" w:rsidR="00022ACD" w:rsidRPr="00F35DC7" w:rsidRDefault="00022ACD" w:rsidP="00C34D5A">
            <w:pPr>
              <w:textAlignment w:val="baseline"/>
              <w:rPr>
                <w:rFonts w:ascii="Segoe UI" w:eastAsia="Times New Roman" w:hAnsi="Segoe UI" w:cs="Segoe UI"/>
                <w:strike/>
                <w:color w:val="FF0000"/>
                <w:sz w:val="18"/>
                <w:szCs w:val="18"/>
                <w:rPrChange w:id="86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6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BD8D163" w14:textId="77777777" w:rsidR="00022ACD" w:rsidRPr="00F35DC7" w:rsidRDefault="00022ACD" w:rsidP="00C34D5A">
            <w:pPr>
              <w:textAlignment w:val="baseline"/>
              <w:rPr>
                <w:rFonts w:ascii="Segoe UI" w:eastAsia="Times New Roman" w:hAnsi="Segoe UI" w:cs="Segoe UI"/>
                <w:strike/>
                <w:color w:val="FF0000"/>
                <w:sz w:val="18"/>
                <w:szCs w:val="18"/>
                <w:rPrChange w:id="86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7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7E59097" w14:textId="77777777" w:rsidR="00022ACD" w:rsidRPr="00F35DC7" w:rsidRDefault="00022ACD" w:rsidP="00C34D5A">
            <w:pPr>
              <w:textAlignment w:val="baseline"/>
              <w:rPr>
                <w:rFonts w:ascii="Segoe UI" w:eastAsia="Times New Roman" w:hAnsi="Segoe UI" w:cs="Segoe UI"/>
                <w:strike/>
                <w:color w:val="FF0000"/>
                <w:sz w:val="18"/>
                <w:szCs w:val="18"/>
                <w:rPrChange w:id="87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7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CE8D196" w14:textId="77777777" w:rsidR="00022ACD" w:rsidRPr="00F35DC7" w:rsidRDefault="00022ACD" w:rsidP="00C34D5A">
            <w:pPr>
              <w:textAlignment w:val="baseline"/>
              <w:rPr>
                <w:rFonts w:ascii="Segoe UI" w:eastAsia="Times New Roman" w:hAnsi="Segoe UI" w:cs="Segoe UI"/>
                <w:strike/>
                <w:color w:val="FF0000"/>
                <w:sz w:val="18"/>
                <w:szCs w:val="18"/>
                <w:rPrChange w:id="87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7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ABD5470" w14:textId="77777777" w:rsidR="00022ACD" w:rsidRPr="00F35DC7" w:rsidRDefault="00022ACD" w:rsidP="00C34D5A">
            <w:pPr>
              <w:textAlignment w:val="baseline"/>
              <w:rPr>
                <w:rFonts w:ascii="Segoe UI" w:eastAsia="Times New Roman" w:hAnsi="Segoe UI" w:cs="Segoe UI"/>
                <w:strike/>
                <w:color w:val="FF0000"/>
                <w:sz w:val="18"/>
                <w:szCs w:val="18"/>
                <w:rPrChange w:id="87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7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C5D2ABA" w14:textId="77777777" w:rsidR="00022ACD" w:rsidRPr="00F35DC7" w:rsidRDefault="00022ACD" w:rsidP="00C34D5A">
            <w:pPr>
              <w:textAlignment w:val="baseline"/>
              <w:rPr>
                <w:rFonts w:ascii="Segoe UI" w:eastAsia="Times New Roman" w:hAnsi="Segoe UI" w:cs="Segoe UI"/>
                <w:strike/>
                <w:color w:val="FF0000"/>
                <w:sz w:val="18"/>
                <w:szCs w:val="18"/>
                <w:rPrChange w:id="87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78"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D3CD378" w14:textId="77777777" w:rsidR="00022ACD" w:rsidRPr="00F35DC7" w:rsidRDefault="00022ACD" w:rsidP="00C34D5A">
            <w:pPr>
              <w:textAlignment w:val="baseline"/>
              <w:rPr>
                <w:rFonts w:ascii="Segoe UI" w:eastAsia="Times New Roman" w:hAnsi="Segoe UI" w:cs="Segoe UI"/>
                <w:strike/>
                <w:color w:val="FF0000"/>
                <w:sz w:val="18"/>
                <w:szCs w:val="18"/>
                <w:rPrChange w:id="87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80"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189A1BF" w14:textId="77777777" w:rsidR="00022ACD" w:rsidRPr="00F35DC7" w:rsidRDefault="00022ACD" w:rsidP="00C34D5A">
            <w:pPr>
              <w:textAlignment w:val="baseline"/>
              <w:rPr>
                <w:rFonts w:ascii="Segoe UI" w:eastAsia="Times New Roman" w:hAnsi="Segoe UI" w:cs="Segoe UI"/>
                <w:strike/>
                <w:color w:val="FF0000"/>
                <w:sz w:val="18"/>
                <w:szCs w:val="18"/>
                <w:rPrChange w:id="88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82"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80EFFAB" w14:textId="77777777" w:rsidR="00022ACD" w:rsidRPr="00F35DC7" w:rsidRDefault="00022ACD" w:rsidP="00C34D5A">
            <w:pPr>
              <w:textAlignment w:val="baseline"/>
              <w:rPr>
                <w:rFonts w:ascii="Segoe UI" w:eastAsia="Times New Roman" w:hAnsi="Segoe UI" w:cs="Segoe UI"/>
                <w:strike/>
                <w:color w:val="FF0000"/>
                <w:sz w:val="18"/>
                <w:szCs w:val="18"/>
                <w:rPrChange w:id="88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84"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2731072" w14:textId="77777777" w:rsidR="00022ACD" w:rsidRPr="00F35DC7" w:rsidRDefault="00022ACD" w:rsidP="00C34D5A">
            <w:pPr>
              <w:textAlignment w:val="baseline"/>
              <w:rPr>
                <w:rFonts w:ascii="Segoe UI" w:eastAsia="Times New Roman" w:hAnsi="Segoe UI" w:cs="Segoe UI"/>
                <w:strike/>
                <w:color w:val="FF0000"/>
                <w:sz w:val="18"/>
                <w:szCs w:val="18"/>
                <w:rPrChange w:id="885"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86"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34AD0A2" w14:textId="77777777" w:rsidR="00022ACD" w:rsidRPr="00F35DC7" w:rsidRDefault="00022ACD" w:rsidP="00C34D5A">
            <w:pPr>
              <w:textAlignment w:val="baseline"/>
              <w:rPr>
                <w:rFonts w:ascii="Segoe UI" w:eastAsia="Times New Roman" w:hAnsi="Segoe UI" w:cs="Segoe UI"/>
                <w:strike/>
                <w:color w:val="FF0000"/>
                <w:sz w:val="18"/>
                <w:szCs w:val="18"/>
                <w:rPrChange w:id="887"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88"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1832D449" w14:textId="77777777" w:rsidR="00022ACD" w:rsidRPr="00F35DC7" w:rsidRDefault="00022ACD" w:rsidP="00C34D5A">
            <w:pPr>
              <w:textAlignment w:val="baseline"/>
              <w:rPr>
                <w:rFonts w:ascii="Segoe UI" w:eastAsia="Times New Roman" w:hAnsi="Segoe UI" w:cs="Segoe UI"/>
                <w:strike/>
                <w:color w:val="FF0000"/>
                <w:sz w:val="18"/>
                <w:szCs w:val="18"/>
                <w:rPrChange w:id="889"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90"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7106AAB1" w14:textId="77777777" w:rsidR="00022ACD" w:rsidRPr="00F35DC7" w:rsidRDefault="00022ACD" w:rsidP="00C34D5A">
            <w:pPr>
              <w:textAlignment w:val="baseline"/>
              <w:rPr>
                <w:rFonts w:ascii="Segoe UI" w:eastAsia="Times New Roman" w:hAnsi="Segoe UI" w:cs="Segoe UI"/>
                <w:strike/>
                <w:color w:val="FF0000"/>
                <w:sz w:val="18"/>
                <w:szCs w:val="18"/>
                <w:rPrChange w:id="891"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92" w:author="Michael Jouaneh" w:date="2023-03-31T14:49:00Z">
                  <w:rPr>
                    <w:rFonts w:ascii="Arial" w:eastAsia="Times New Roman" w:hAnsi="Arial" w:cs="Arial"/>
                    <w:strike/>
                    <w:color w:val="FF0000"/>
                    <w:highlight w:val="yellow"/>
                  </w:rPr>
                </w:rPrChange>
              </w:rPr>
              <w:t> </w:t>
            </w:r>
          </w:p>
        </w:tc>
      </w:tr>
      <w:tr w:rsidR="00EF7F52" w:rsidRPr="00F35DC7" w14:paraId="60F96696"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3D9B4D" w14:textId="77777777" w:rsidR="00022ACD" w:rsidRPr="00F35DC7" w:rsidRDefault="00022ACD" w:rsidP="00C34D5A">
            <w:pPr>
              <w:textAlignment w:val="baseline"/>
              <w:rPr>
                <w:rFonts w:ascii="Segoe UI" w:eastAsia="Times New Roman" w:hAnsi="Segoe UI" w:cs="Segoe UI"/>
                <w:strike/>
                <w:color w:val="FF0000"/>
                <w:sz w:val="18"/>
                <w:szCs w:val="18"/>
                <w:rPrChange w:id="893"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b/>
                <w:bCs/>
                <w:strike/>
                <w:color w:val="FF0000"/>
                <w:u w:val="single"/>
                <w:rPrChange w:id="894" w:author="Michael Jouaneh" w:date="2023-03-31T14:49:00Z">
                  <w:rPr>
                    <w:rFonts w:ascii="Arial" w:eastAsia="Times New Roman" w:hAnsi="Arial" w:cs="Arial"/>
                    <w:b/>
                    <w:bCs/>
                    <w:strike/>
                    <w:color w:val="FF0000"/>
                    <w:highlight w:val="yellow"/>
                    <w:u w:val="single"/>
                  </w:rPr>
                </w:rPrChange>
              </w:rPr>
              <w:t>S-1 and S-2</w:t>
            </w:r>
            <w:r w:rsidRPr="00F35DC7">
              <w:rPr>
                <w:rFonts w:ascii="Arial" w:eastAsia="Times New Roman" w:hAnsi="Arial" w:cs="Arial"/>
                <w:strike/>
                <w:color w:val="FF0000"/>
                <w:rPrChange w:id="89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07BC2A0" w14:textId="77777777" w:rsidR="00022ACD" w:rsidRPr="00F35DC7" w:rsidRDefault="00022ACD" w:rsidP="00C34D5A">
            <w:pPr>
              <w:textAlignment w:val="baseline"/>
              <w:rPr>
                <w:rFonts w:ascii="Segoe UI" w:eastAsia="Times New Roman" w:hAnsi="Segoe UI" w:cs="Segoe UI"/>
                <w:strike/>
                <w:color w:val="FF0000"/>
                <w:sz w:val="18"/>
                <w:szCs w:val="18"/>
                <w:rPrChange w:id="89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9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6E62BF2" w14:textId="77777777" w:rsidR="00022ACD" w:rsidRPr="00F35DC7" w:rsidRDefault="00022ACD" w:rsidP="00C34D5A">
            <w:pPr>
              <w:textAlignment w:val="baseline"/>
              <w:rPr>
                <w:rFonts w:ascii="Segoe UI" w:eastAsia="Times New Roman" w:hAnsi="Segoe UI" w:cs="Segoe UI"/>
                <w:strike/>
                <w:color w:val="FF0000"/>
                <w:sz w:val="18"/>
                <w:szCs w:val="18"/>
                <w:rPrChange w:id="89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89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730C91F" w14:textId="77777777" w:rsidR="00022ACD" w:rsidRPr="00F35DC7" w:rsidRDefault="00022ACD" w:rsidP="00C34D5A">
            <w:pPr>
              <w:textAlignment w:val="baseline"/>
              <w:rPr>
                <w:rFonts w:ascii="Segoe UI" w:eastAsia="Times New Roman" w:hAnsi="Segoe UI" w:cs="Segoe UI"/>
                <w:strike/>
                <w:color w:val="FF0000"/>
                <w:sz w:val="18"/>
                <w:szCs w:val="18"/>
                <w:rPrChange w:id="90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0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5A05472" w14:textId="77777777" w:rsidR="00022ACD" w:rsidRPr="00F35DC7" w:rsidRDefault="00022ACD" w:rsidP="00C34D5A">
            <w:pPr>
              <w:textAlignment w:val="baseline"/>
              <w:rPr>
                <w:rFonts w:ascii="Segoe UI" w:eastAsia="Times New Roman" w:hAnsi="Segoe UI" w:cs="Segoe UI"/>
                <w:strike/>
                <w:color w:val="FF0000"/>
                <w:sz w:val="18"/>
                <w:szCs w:val="18"/>
                <w:rPrChange w:id="90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0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2D47D5F" w14:textId="77777777" w:rsidR="00022ACD" w:rsidRPr="00F35DC7" w:rsidRDefault="00022ACD" w:rsidP="00C34D5A">
            <w:pPr>
              <w:textAlignment w:val="baseline"/>
              <w:rPr>
                <w:rFonts w:ascii="Segoe UI" w:eastAsia="Times New Roman" w:hAnsi="Segoe UI" w:cs="Segoe UI"/>
                <w:strike/>
                <w:color w:val="FF0000"/>
                <w:sz w:val="18"/>
                <w:szCs w:val="18"/>
                <w:rPrChange w:id="90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0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CDA64FA" w14:textId="77777777" w:rsidR="00022ACD" w:rsidRPr="00F35DC7" w:rsidRDefault="00022ACD" w:rsidP="00C34D5A">
            <w:pPr>
              <w:textAlignment w:val="baseline"/>
              <w:rPr>
                <w:rFonts w:ascii="Segoe UI" w:eastAsia="Times New Roman" w:hAnsi="Segoe UI" w:cs="Segoe UI"/>
                <w:strike/>
                <w:color w:val="FF0000"/>
                <w:sz w:val="18"/>
                <w:szCs w:val="18"/>
                <w:rPrChange w:id="90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0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1609EE3" w14:textId="77777777" w:rsidR="00022ACD" w:rsidRPr="00F35DC7" w:rsidRDefault="00022ACD" w:rsidP="00C34D5A">
            <w:pPr>
              <w:textAlignment w:val="baseline"/>
              <w:rPr>
                <w:rFonts w:ascii="Segoe UI" w:eastAsia="Times New Roman" w:hAnsi="Segoe UI" w:cs="Segoe UI"/>
                <w:strike/>
                <w:color w:val="FF0000"/>
                <w:sz w:val="18"/>
                <w:szCs w:val="18"/>
                <w:rPrChange w:id="90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0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2BC6307" w14:textId="77777777" w:rsidR="00022ACD" w:rsidRPr="00F35DC7" w:rsidRDefault="00022ACD" w:rsidP="00C34D5A">
            <w:pPr>
              <w:textAlignment w:val="baseline"/>
              <w:rPr>
                <w:rFonts w:ascii="Segoe UI" w:eastAsia="Times New Roman" w:hAnsi="Segoe UI" w:cs="Segoe UI"/>
                <w:strike/>
                <w:color w:val="FF0000"/>
                <w:sz w:val="18"/>
                <w:szCs w:val="18"/>
                <w:rPrChange w:id="91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1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02FC10F" w14:textId="77777777" w:rsidR="00022ACD" w:rsidRPr="00F35DC7" w:rsidRDefault="00022ACD" w:rsidP="00C34D5A">
            <w:pPr>
              <w:textAlignment w:val="baseline"/>
              <w:rPr>
                <w:rFonts w:ascii="Segoe UI" w:eastAsia="Times New Roman" w:hAnsi="Segoe UI" w:cs="Segoe UI"/>
                <w:strike/>
                <w:color w:val="FF0000"/>
                <w:sz w:val="18"/>
                <w:szCs w:val="18"/>
                <w:rPrChange w:id="91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1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30E3B29" w14:textId="77777777" w:rsidR="00022ACD" w:rsidRPr="00F35DC7" w:rsidRDefault="00022ACD" w:rsidP="00C34D5A">
            <w:pPr>
              <w:textAlignment w:val="baseline"/>
              <w:rPr>
                <w:rFonts w:ascii="Segoe UI" w:eastAsia="Times New Roman" w:hAnsi="Segoe UI" w:cs="Segoe UI"/>
                <w:strike/>
                <w:color w:val="FF0000"/>
                <w:sz w:val="18"/>
                <w:szCs w:val="18"/>
                <w:rPrChange w:id="91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1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4005E26" w14:textId="77777777" w:rsidR="00022ACD" w:rsidRPr="00F35DC7" w:rsidRDefault="00022ACD" w:rsidP="00C34D5A">
            <w:pPr>
              <w:textAlignment w:val="baseline"/>
              <w:rPr>
                <w:rFonts w:ascii="Segoe UI" w:eastAsia="Times New Roman" w:hAnsi="Segoe UI" w:cs="Segoe UI"/>
                <w:strike/>
                <w:color w:val="FF0000"/>
                <w:sz w:val="18"/>
                <w:szCs w:val="18"/>
                <w:rPrChange w:id="91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1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D28B1DE" w14:textId="77777777" w:rsidR="00022ACD" w:rsidRPr="00F35DC7" w:rsidRDefault="00022ACD" w:rsidP="00C34D5A">
            <w:pPr>
              <w:textAlignment w:val="baseline"/>
              <w:rPr>
                <w:rFonts w:ascii="Segoe UI" w:eastAsia="Times New Roman" w:hAnsi="Segoe UI" w:cs="Segoe UI"/>
                <w:strike/>
                <w:color w:val="FF0000"/>
                <w:sz w:val="18"/>
                <w:szCs w:val="18"/>
                <w:rPrChange w:id="91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19"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D3C7839" w14:textId="77777777" w:rsidR="00022ACD" w:rsidRPr="00F35DC7" w:rsidRDefault="00022ACD" w:rsidP="00C34D5A">
            <w:pPr>
              <w:textAlignment w:val="baseline"/>
              <w:rPr>
                <w:rFonts w:ascii="Segoe UI" w:eastAsia="Times New Roman" w:hAnsi="Segoe UI" w:cs="Segoe UI"/>
                <w:strike/>
                <w:color w:val="FF0000"/>
                <w:sz w:val="18"/>
                <w:szCs w:val="18"/>
                <w:rPrChange w:id="92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21"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3DD161A" w14:textId="77777777" w:rsidR="00022ACD" w:rsidRPr="00F35DC7" w:rsidRDefault="00022ACD" w:rsidP="00C34D5A">
            <w:pPr>
              <w:textAlignment w:val="baseline"/>
              <w:rPr>
                <w:rFonts w:ascii="Segoe UI" w:eastAsia="Times New Roman" w:hAnsi="Segoe UI" w:cs="Segoe UI"/>
                <w:strike/>
                <w:color w:val="FF0000"/>
                <w:sz w:val="18"/>
                <w:szCs w:val="18"/>
                <w:rPrChange w:id="92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23"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3A58C6F" w14:textId="77777777" w:rsidR="00022ACD" w:rsidRPr="00F35DC7" w:rsidRDefault="00022ACD" w:rsidP="00C34D5A">
            <w:pPr>
              <w:textAlignment w:val="baseline"/>
              <w:rPr>
                <w:rFonts w:ascii="Segoe UI" w:eastAsia="Times New Roman" w:hAnsi="Segoe UI" w:cs="Segoe UI"/>
                <w:strike/>
                <w:color w:val="FF0000"/>
                <w:sz w:val="18"/>
                <w:szCs w:val="18"/>
                <w:rPrChange w:id="924"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25"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1093F84" w14:textId="77777777" w:rsidR="00022ACD" w:rsidRPr="00F35DC7" w:rsidRDefault="00022ACD" w:rsidP="00C34D5A">
            <w:pPr>
              <w:textAlignment w:val="baseline"/>
              <w:rPr>
                <w:rFonts w:ascii="Segoe UI" w:eastAsia="Times New Roman" w:hAnsi="Segoe UI" w:cs="Segoe UI"/>
                <w:strike/>
                <w:color w:val="FF0000"/>
                <w:sz w:val="18"/>
                <w:szCs w:val="18"/>
                <w:rPrChange w:id="926"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27" w:author="Michael Jouaneh" w:date="2023-03-31T14:49:00Z">
                  <w:rPr>
                    <w:rFonts w:ascii="Arial" w:eastAsia="Times New Roman" w:hAnsi="Arial" w:cs="Arial"/>
                    <w:strike/>
                    <w:color w:val="FF0000"/>
                    <w:highlight w:val="yellow"/>
                  </w:rPr>
                </w:rPrChange>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AD65F79" w14:textId="77777777" w:rsidR="00022ACD" w:rsidRPr="00F35DC7" w:rsidRDefault="00022ACD" w:rsidP="00C34D5A">
            <w:pPr>
              <w:textAlignment w:val="baseline"/>
              <w:rPr>
                <w:rFonts w:ascii="Segoe UI" w:eastAsia="Times New Roman" w:hAnsi="Segoe UI" w:cs="Segoe UI"/>
                <w:strike/>
                <w:color w:val="FF0000"/>
                <w:sz w:val="18"/>
                <w:szCs w:val="18"/>
                <w:rPrChange w:id="928"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29"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0D19B1D3" w14:textId="77777777" w:rsidR="00022ACD" w:rsidRPr="00F35DC7" w:rsidRDefault="00022ACD" w:rsidP="00C34D5A">
            <w:pPr>
              <w:textAlignment w:val="baseline"/>
              <w:rPr>
                <w:rFonts w:ascii="Segoe UI" w:eastAsia="Times New Roman" w:hAnsi="Segoe UI" w:cs="Segoe UI"/>
                <w:strike/>
                <w:color w:val="FF0000"/>
                <w:sz w:val="18"/>
                <w:szCs w:val="18"/>
                <w:rPrChange w:id="930"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31" w:author="Michael Jouaneh" w:date="2023-03-31T14:49:00Z">
                  <w:rPr>
                    <w:rFonts w:ascii="Arial" w:eastAsia="Times New Roman" w:hAnsi="Arial" w:cs="Arial"/>
                    <w:strike/>
                    <w:color w:val="FF0000"/>
                    <w:highlight w:val="yellow"/>
                  </w:rPr>
                </w:rPrChange>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2DC7B1B6" w14:textId="77777777" w:rsidR="00022ACD" w:rsidRPr="00F35DC7" w:rsidRDefault="00022ACD" w:rsidP="00C34D5A">
            <w:pPr>
              <w:textAlignment w:val="baseline"/>
              <w:rPr>
                <w:rFonts w:ascii="Segoe UI" w:eastAsia="Times New Roman" w:hAnsi="Segoe UI" w:cs="Segoe UI"/>
                <w:strike/>
                <w:color w:val="FF0000"/>
                <w:sz w:val="18"/>
                <w:szCs w:val="18"/>
                <w:rPrChange w:id="932" w:author="Michael Jouaneh" w:date="2023-03-31T14:49:00Z">
                  <w:rPr>
                    <w:rFonts w:ascii="Segoe UI" w:eastAsia="Times New Roman" w:hAnsi="Segoe UI" w:cs="Segoe UI"/>
                    <w:strike/>
                    <w:color w:val="FF0000"/>
                    <w:sz w:val="18"/>
                    <w:szCs w:val="18"/>
                    <w:highlight w:val="yellow"/>
                  </w:rPr>
                </w:rPrChange>
              </w:rPr>
            </w:pPr>
            <w:r w:rsidRPr="00F35DC7">
              <w:rPr>
                <w:rFonts w:ascii="Arial" w:eastAsia="Times New Roman" w:hAnsi="Arial" w:cs="Arial"/>
                <w:strike/>
                <w:color w:val="FF0000"/>
                <w:rPrChange w:id="933" w:author="Michael Jouaneh" w:date="2023-03-31T14:49:00Z">
                  <w:rPr>
                    <w:rFonts w:ascii="Arial" w:eastAsia="Times New Roman" w:hAnsi="Arial" w:cs="Arial"/>
                    <w:strike/>
                    <w:color w:val="FF0000"/>
                    <w:highlight w:val="yellow"/>
                  </w:rPr>
                </w:rPrChange>
              </w:rPr>
              <w:t> </w:t>
            </w:r>
          </w:p>
        </w:tc>
      </w:tr>
      <w:tr w:rsidR="00EF7F52" w:rsidRPr="00EF7F52" w14:paraId="2351AEC6" w14:textId="77777777" w:rsidTr="00C34D5A">
        <w:trPr>
          <w:trHeight w:val="45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AE16FAB" w14:textId="77777777" w:rsidR="00022ACD" w:rsidRPr="00EF7F52" w:rsidRDefault="00022ACD" w:rsidP="00C34D5A">
            <w:pPr>
              <w:textAlignment w:val="baseline"/>
              <w:rPr>
                <w:rFonts w:ascii="Segoe UI" w:eastAsia="Times New Roman" w:hAnsi="Segoe UI" w:cs="Segoe UI"/>
                <w:strike/>
                <w:color w:val="FF0000"/>
                <w:sz w:val="18"/>
                <w:szCs w:val="18"/>
              </w:rPr>
            </w:pPr>
            <w:r w:rsidRPr="00F35DC7">
              <w:rPr>
                <w:rFonts w:ascii="Arial" w:eastAsia="Times New Roman" w:hAnsi="Arial" w:cs="Arial"/>
                <w:b/>
                <w:bCs/>
                <w:strike/>
                <w:color w:val="FF0000"/>
                <w:u w:val="single"/>
                <w:rPrChange w:id="934" w:author="Michael Jouaneh" w:date="2023-03-31T14:49:00Z">
                  <w:rPr>
                    <w:rFonts w:ascii="Arial" w:eastAsia="Times New Roman" w:hAnsi="Arial" w:cs="Arial"/>
                    <w:b/>
                    <w:bCs/>
                    <w:strike/>
                    <w:color w:val="FF0000"/>
                    <w:highlight w:val="yellow"/>
                    <w:u w:val="single"/>
                  </w:rPr>
                </w:rPrChange>
              </w:rPr>
              <w:t>All Other</w:t>
            </w: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585D189"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9C42326"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485535B"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9DB88C7"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61AEF0B"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2514E0B"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42BB5B1"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2BE61BE5"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35C8FCCE"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A9731CA"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155E131D"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550FF568"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6046879F"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0CCDCDBC"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E5A5926"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7B1AD4F4"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315" w:type="dxa"/>
            <w:tcBorders>
              <w:top w:val="single" w:sz="6" w:space="0" w:color="000000"/>
              <w:left w:val="single" w:sz="6" w:space="0" w:color="000000"/>
              <w:bottom w:val="single" w:sz="6" w:space="0" w:color="000000"/>
              <w:right w:val="single" w:sz="6" w:space="0" w:color="000000"/>
            </w:tcBorders>
            <w:shd w:val="clear" w:color="auto" w:fill="auto"/>
            <w:hideMark/>
          </w:tcPr>
          <w:p w14:paraId="4F687FCA"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76FB38A1"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c>
          <w:tcPr>
            <w:tcW w:w="150" w:type="dxa"/>
            <w:tcBorders>
              <w:top w:val="single" w:sz="6" w:space="0" w:color="000000"/>
              <w:left w:val="single" w:sz="6" w:space="0" w:color="000000"/>
              <w:bottom w:val="single" w:sz="6" w:space="0" w:color="000000"/>
              <w:right w:val="single" w:sz="6" w:space="0" w:color="000000"/>
            </w:tcBorders>
            <w:shd w:val="clear" w:color="auto" w:fill="auto"/>
            <w:hideMark/>
          </w:tcPr>
          <w:p w14:paraId="1EB866EF" w14:textId="77777777" w:rsidR="00022ACD" w:rsidRPr="00EF7F52" w:rsidRDefault="00022ACD" w:rsidP="00C34D5A">
            <w:pPr>
              <w:textAlignment w:val="baseline"/>
              <w:rPr>
                <w:rFonts w:ascii="Segoe UI" w:eastAsia="Times New Roman" w:hAnsi="Segoe UI" w:cs="Segoe UI"/>
                <w:strike/>
                <w:color w:val="FF0000"/>
                <w:sz w:val="18"/>
                <w:szCs w:val="18"/>
              </w:rPr>
            </w:pPr>
            <w:r w:rsidRPr="00EF7F52">
              <w:rPr>
                <w:rFonts w:ascii="Arial" w:eastAsia="Times New Roman" w:hAnsi="Arial" w:cs="Arial"/>
                <w:strike/>
                <w:color w:val="FF0000"/>
              </w:rPr>
              <w:t> </w:t>
            </w:r>
          </w:p>
        </w:tc>
      </w:tr>
    </w:tbl>
    <w:p w14:paraId="0FAAB481" w14:textId="77777777" w:rsidR="00022ACD" w:rsidRPr="006F1E52" w:rsidRDefault="00022ACD" w:rsidP="00022ACD">
      <w:pPr>
        <w:rPr>
          <w:rFonts w:cs="Arial"/>
        </w:rPr>
      </w:pPr>
    </w:p>
    <w:p w14:paraId="22DB72C9" w14:textId="77777777" w:rsidR="00022ACD" w:rsidRPr="006F1E52" w:rsidRDefault="00022ACD" w:rsidP="00022ACD">
      <w:pPr>
        <w:ind w:left="1440"/>
        <w:rPr>
          <w:rFonts w:cs="Arial"/>
        </w:rPr>
      </w:pPr>
      <w:r w:rsidRPr="006F1E52">
        <w:rPr>
          <w:rFonts w:cs="Arial"/>
          <w:b/>
          <w:bCs/>
          <w:color w:val="000000"/>
          <w:u w:val="single"/>
        </w:rPr>
        <w:t>C405.17.3 Combustion cooking</w:t>
      </w:r>
      <w:r w:rsidRPr="006F1E52">
        <w:rPr>
          <w:rFonts w:cs="Arial"/>
          <w:color w:val="000000"/>
          <w:u w:val="single"/>
        </w:rPr>
        <w:t>. Spaces containing combustion equipment for cooking shall comply with either C405.17.</w:t>
      </w:r>
      <w:r>
        <w:rPr>
          <w:rFonts w:cs="Arial"/>
          <w:color w:val="000000"/>
          <w:u w:val="single"/>
        </w:rPr>
        <w:t>3</w:t>
      </w:r>
      <w:r w:rsidRPr="006F1E52">
        <w:rPr>
          <w:rFonts w:cs="Arial"/>
          <w:color w:val="000000"/>
          <w:u w:val="single"/>
        </w:rPr>
        <w:t>.1 or C405.17.</w:t>
      </w:r>
      <w:r>
        <w:rPr>
          <w:rFonts w:cs="Arial"/>
          <w:color w:val="000000"/>
          <w:u w:val="single"/>
        </w:rPr>
        <w:t>3</w:t>
      </w:r>
      <w:r w:rsidRPr="006F1E52">
        <w:rPr>
          <w:rFonts w:cs="Arial"/>
          <w:color w:val="000000"/>
          <w:u w:val="single"/>
        </w:rPr>
        <w:t>.2  </w:t>
      </w:r>
    </w:p>
    <w:p w14:paraId="57CF4C27" w14:textId="77777777" w:rsidR="00022ACD" w:rsidRPr="006F1E52" w:rsidRDefault="00022ACD" w:rsidP="00022ACD">
      <w:pPr>
        <w:rPr>
          <w:rFonts w:cs="Arial"/>
        </w:rPr>
      </w:pPr>
      <w:r w:rsidRPr="006F1E52">
        <w:rPr>
          <w:rFonts w:cs="Arial"/>
          <w:color w:val="000000"/>
          <w:u w:val="single"/>
        </w:rPr>
        <w:t>  </w:t>
      </w:r>
    </w:p>
    <w:p w14:paraId="46A96AC8" w14:textId="2D296FB9" w:rsidR="00022ACD" w:rsidRPr="006F1E52" w:rsidRDefault="00022ACD" w:rsidP="00022ACD">
      <w:pPr>
        <w:ind w:left="2160"/>
        <w:rPr>
          <w:rFonts w:cs="Arial"/>
        </w:rPr>
      </w:pPr>
      <w:r w:rsidRPr="006F1E52">
        <w:rPr>
          <w:rFonts w:cs="Arial"/>
          <w:b/>
          <w:bCs/>
          <w:color w:val="000000"/>
          <w:u w:val="single"/>
        </w:rPr>
        <w:t>C405.17.3.1 Commercial cooking.</w:t>
      </w:r>
      <w:r w:rsidRPr="006F1E52">
        <w:rPr>
          <w:rFonts w:cs="Arial"/>
          <w:color w:val="000000"/>
          <w:u w:val="single"/>
        </w:rPr>
        <w:t xml:space="preserve"> Spaces containing </w:t>
      </w:r>
      <w:r w:rsidRPr="006F1E52">
        <w:rPr>
          <w:rFonts w:cs="Arial"/>
          <w:i/>
          <w:iCs/>
          <w:color w:val="000000"/>
          <w:u w:val="single"/>
        </w:rPr>
        <w:t xml:space="preserve">commercial cooking </w:t>
      </w:r>
      <w:proofErr w:type="spellStart"/>
      <w:r w:rsidR="0006758A">
        <w:rPr>
          <w:rFonts w:cs="Arial"/>
          <w:strike/>
          <w:color w:val="FF0000"/>
          <w:u w:val="single"/>
        </w:rPr>
        <w:t>a</w:t>
      </w:r>
      <w:r w:rsidR="0006758A" w:rsidRPr="000E3C63">
        <w:rPr>
          <w:rFonts w:cs="Arial"/>
          <w:strike/>
          <w:color w:val="FF0000"/>
          <w:u w:val="single"/>
        </w:rPr>
        <w:t>ppliances</w:t>
      </w:r>
      <w:r w:rsidR="0006758A">
        <w:rPr>
          <w:rFonts w:cs="Arial"/>
          <w:i/>
          <w:iCs/>
          <w:color w:val="FF0000"/>
          <w:u w:val="single"/>
        </w:rPr>
        <w:t>a</w:t>
      </w:r>
      <w:r w:rsidR="0006758A" w:rsidRPr="000E3C63">
        <w:rPr>
          <w:rFonts w:cs="Arial"/>
          <w:i/>
          <w:iCs/>
          <w:color w:val="FF0000"/>
          <w:u w:val="single"/>
        </w:rPr>
        <w:t>ppliances</w:t>
      </w:r>
      <w:proofErr w:type="spellEnd"/>
      <w:r w:rsidR="0006758A" w:rsidRPr="006F1E52">
        <w:rPr>
          <w:rFonts w:cs="Arial"/>
          <w:color w:val="000000"/>
          <w:u w:val="single"/>
        </w:rPr>
        <w:t xml:space="preserve">  </w:t>
      </w:r>
      <w:r w:rsidRPr="006F1E52">
        <w:rPr>
          <w:rFonts w:cs="Arial"/>
          <w:color w:val="000000"/>
          <w:u w:val="single"/>
        </w:rPr>
        <w:t xml:space="preserve"> shall be provided with a dedicated branch circuit with a minimum electrical </w:t>
      </w:r>
      <w:proofErr w:type="spellStart"/>
      <w:r w:rsidR="00EF06CF" w:rsidRPr="00EF06CF">
        <w:rPr>
          <w:rFonts w:cs="Arial"/>
          <w:strike/>
          <w:color w:val="FF0000"/>
          <w:u w:val="single"/>
        </w:rPr>
        <w:t>ca</w:t>
      </w:r>
      <w:r w:rsidR="00094DC2">
        <w:rPr>
          <w:rFonts w:cs="Arial"/>
          <w:color w:val="FF0000"/>
          <w:u w:val="single"/>
        </w:rPr>
        <w:t>a</w:t>
      </w:r>
      <w:r w:rsidR="00094DC2" w:rsidRPr="00094DC2">
        <w:rPr>
          <w:rFonts w:cs="Arial"/>
          <w:color w:val="FF0000"/>
          <w:u w:val="single"/>
        </w:rPr>
        <w:t>m</w:t>
      </w:r>
      <w:r w:rsidR="00094DC2" w:rsidRPr="006F1E52">
        <w:rPr>
          <w:rFonts w:cs="Arial"/>
          <w:color w:val="000000"/>
          <w:u w:val="single"/>
        </w:rPr>
        <w:t>pacit</w:t>
      </w:r>
      <w:ins w:id="935" w:author="Michael Jouaneh" w:date="2023-03-31T13:31:00Z">
        <w:r w:rsidR="00753D08" w:rsidRPr="00753D08">
          <w:rPr>
            <w:rFonts w:cs="Arial"/>
            <w:color w:val="000000"/>
            <w:highlight w:val="yellow"/>
            <w:u w:val="single"/>
            <w:rPrChange w:id="936" w:author="Michael Jouaneh" w:date="2023-03-31T13:31:00Z">
              <w:rPr>
                <w:rFonts w:cs="Arial"/>
                <w:color w:val="000000"/>
                <w:u w:val="single"/>
              </w:rPr>
            </w:rPrChange>
          </w:rPr>
          <w:t>y</w:t>
        </w:r>
      </w:ins>
      <w:proofErr w:type="spellEnd"/>
      <w:r w:rsidRPr="006F1E52">
        <w:rPr>
          <w:rFonts w:cs="Arial"/>
          <w:color w:val="000000"/>
          <w:u w:val="single"/>
        </w:rPr>
        <w:t xml:space="preserve"> in accordance with Table 405.17.3.1 based on the </w:t>
      </w:r>
      <w:proofErr w:type="spellStart"/>
      <w:proofErr w:type="gramStart"/>
      <w:r w:rsidR="0006758A">
        <w:rPr>
          <w:rFonts w:cs="Arial"/>
          <w:strike/>
          <w:color w:val="FF0000"/>
          <w:u w:val="single"/>
        </w:rPr>
        <w:t>a</w:t>
      </w:r>
      <w:r w:rsidR="0006758A" w:rsidRPr="000E3C63">
        <w:rPr>
          <w:rFonts w:cs="Arial"/>
          <w:strike/>
          <w:color w:val="FF0000"/>
          <w:u w:val="single"/>
        </w:rPr>
        <w:t>ppliance</w:t>
      </w:r>
      <w:r w:rsidR="0006758A">
        <w:rPr>
          <w:rFonts w:cs="Arial"/>
          <w:i/>
          <w:iCs/>
          <w:color w:val="FF0000"/>
          <w:u w:val="single"/>
        </w:rPr>
        <w:t>a</w:t>
      </w:r>
      <w:r w:rsidR="0006758A" w:rsidRPr="000E3C63">
        <w:rPr>
          <w:rFonts w:cs="Arial"/>
          <w:i/>
          <w:iCs/>
          <w:color w:val="FF0000"/>
          <w:u w:val="single"/>
        </w:rPr>
        <w:t>ppliance</w:t>
      </w:r>
      <w:proofErr w:type="spellEnd"/>
      <w:r w:rsidR="0006758A" w:rsidRPr="006F1E52">
        <w:rPr>
          <w:rFonts w:cs="Arial"/>
          <w:color w:val="000000"/>
          <w:u w:val="single"/>
        </w:rPr>
        <w:t> </w:t>
      </w:r>
      <w:r w:rsidRPr="006F1E52">
        <w:rPr>
          <w:rFonts w:cs="Arial"/>
          <w:color w:val="000000"/>
          <w:u w:val="single"/>
        </w:rPr>
        <w:t xml:space="preserve"> in</w:t>
      </w:r>
      <w:proofErr w:type="gramEnd"/>
      <w:r w:rsidRPr="006F1E52">
        <w:rPr>
          <w:rFonts w:cs="Arial"/>
          <w:color w:val="000000"/>
          <w:u w:val="single"/>
        </w:rPr>
        <w:t xml:space="preserve"> the space. The branch circuit shall terminate within 3 feet (914 mm) of the </w:t>
      </w:r>
      <w:proofErr w:type="spellStart"/>
      <w:proofErr w:type="gramStart"/>
      <w:r w:rsidR="0006758A">
        <w:rPr>
          <w:rFonts w:cs="Arial"/>
          <w:strike/>
          <w:color w:val="FF0000"/>
          <w:u w:val="single"/>
        </w:rPr>
        <w:t>a</w:t>
      </w:r>
      <w:r w:rsidR="0006758A" w:rsidRPr="000E3C63">
        <w:rPr>
          <w:rFonts w:cs="Arial"/>
          <w:strike/>
          <w:color w:val="FF0000"/>
          <w:u w:val="single"/>
        </w:rPr>
        <w:t>ppliance</w:t>
      </w:r>
      <w:r w:rsidR="0006758A">
        <w:rPr>
          <w:rFonts w:cs="Arial"/>
          <w:i/>
          <w:iCs/>
          <w:color w:val="FF0000"/>
          <w:u w:val="single"/>
        </w:rPr>
        <w:t>a</w:t>
      </w:r>
      <w:r w:rsidR="0006758A" w:rsidRPr="000E3C63">
        <w:rPr>
          <w:rFonts w:cs="Arial"/>
          <w:i/>
          <w:iCs/>
          <w:color w:val="FF0000"/>
          <w:u w:val="single"/>
        </w:rPr>
        <w:t>ppliance</w:t>
      </w:r>
      <w:proofErr w:type="spellEnd"/>
      <w:r w:rsidR="0006758A" w:rsidRPr="006F1E52">
        <w:rPr>
          <w:rFonts w:cs="Arial"/>
          <w:color w:val="000000"/>
          <w:u w:val="single"/>
        </w:rPr>
        <w:t> </w:t>
      </w:r>
      <w:r w:rsidRPr="006F1E52">
        <w:rPr>
          <w:rFonts w:cs="Arial"/>
          <w:color w:val="000000"/>
          <w:u w:val="single"/>
        </w:rPr>
        <w:t xml:space="preserve"> with</w:t>
      </w:r>
      <w:proofErr w:type="gramEnd"/>
      <w:r w:rsidRPr="006F1E52">
        <w:rPr>
          <w:rFonts w:cs="Arial"/>
          <w:color w:val="000000"/>
          <w:u w:val="single"/>
        </w:rPr>
        <w:t xml:space="preserve"> no obstructions. Both ends of the branch circuit shall be labeled with the words “For Future Electric Cooking Equipment” and be electrically isolated.   </w:t>
      </w:r>
    </w:p>
    <w:p w14:paraId="6C7242BC" w14:textId="77777777" w:rsidR="00022ACD" w:rsidRPr="006F1E52" w:rsidRDefault="00022ACD" w:rsidP="00022ACD">
      <w:pPr>
        <w:rPr>
          <w:rFonts w:cs="Arial"/>
        </w:rPr>
      </w:pPr>
    </w:p>
    <w:p w14:paraId="76771C75" w14:textId="290EAE96" w:rsidR="00022ACD" w:rsidRPr="006F1E52" w:rsidRDefault="00022ACD" w:rsidP="00022ACD">
      <w:pPr>
        <w:ind w:left="2160"/>
        <w:jc w:val="center"/>
        <w:rPr>
          <w:rFonts w:cs="Arial"/>
        </w:rPr>
      </w:pPr>
      <w:r w:rsidRPr="006F1E52">
        <w:rPr>
          <w:rFonts w:cs="Arial"/>
          <w:b/>
          <w:bCs/>
          <w:color w:val="000000"/>
          <w:u w:val="single"/>
        </w:rPr>
        <w:t xml:space="preserve">Table 405.17.3.1 COMMERCIAL COOKING MINIMUM BRANCH CIRCUIT </w:t>
      </w:r>
      <w:r w:rsidRPr="006E056A">
        <w:rPr>
          <w:rFonts w:cs="Arial"/>
          <w:b/>
          <w:bCs/>
          <w:strike/>
          <w:color w:val="FF0000"/>
          <w:u w:val="single"/>
        </w:rPr>
        <w:t>C</w:t>
      </w:r>
      <w:r w:rsidRPr="006F1E52">
        <w:rPr>
          <w:rFonts w:cs="Arial"/>
          <w:b/>
          <w:bCs/>
          <w:color w:val="000000"/>
          <w:u w:val="single"/>
        </w:rPr>
        <w:t>A</w:t>
      </w:r>
      <w:r w:rsidR="006E056A" w:rsidRPr="006E056A">
        <w:rPr>
          <w:rFonts w:cs="Arial"/>
          <w:b/>
          <w:bCs/>
          <w:color w:val="FF0000"/>
          <w:u w:val="single"/>
        </w:rPr>
        <w:t>M</w:t>
      </w:r>
      <w:r w:rsidRPr="006F1E52">
        <w:rPr>
          <w:rFonts w:cs="Arial"/>
          <w:b/>
          <w:bCs/>
          <w:color w:val="000000"/>
          <w:u w:val="single"/>
        </w:rPr>
        <w:t>PACITY</w:t>
      </w:r>
    </w:p>
    <w:tbl>
      <w:tblPr>
        <w:tblW w:w="0" w:type="auto"/>
        <w:tblCellMar>
          <w:top w:w="15" w:type="dxa"/>
          <w:left w:w="15" w:type="dxa"/>
          <w:bottom w:w="15" w:type="dxa"/>
          <w:right w:w="15" w:type="dxa"/>
        </w:tblCellMar>
        <w:tblLook w:val="04A0" w:firstRow="1" w:lastRow="0" w:firstColumn="1" w:lastColumn="0" w:noHBand="0" w:noVBand="1"/>
      </w:tblPr>
      <w:tblGrid>
        <w:gridCol w:w="4756"/>
        <w:gridCol w:w="3538"/>
      </w:tblGrid>
      <w:tr w:rsidR="00022ACD" w:rsidRPr="006F1E52" w14:paraId="2C6C4AB1"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9F93" w14:textId="3C1BFD62" w:rsidR="00022ACD" w:rsidRPr="006F1E52" w:rsidRDefault="00022ACD" w:rsidP="00C34D5A">
            <w:pPr>
              <w:rPr>
                <w:rFonts w:cs="Arial"/>
              </w:rPr>
            </w:pPr>
            <w:r w:rsidRPr="006F1E52">
              <w:rPr>
                <w:rFonts w:cs="Arial"/>
                <w:color w:val="000000"/>
                <w:u w:val="single"/>
              </w:rPr>
              <w:t xml:space="preserve">Commercial Cooking </w:t>
            </w:r>
            <w:proofErr w:type="spellStart"/>
            <w:r w:rsidR="00DE55EB" w:rsidRPr="00DE55EB">
              <w:rPr>
                <w:rFonts w:cs="Arial"/>
                <w:strike/>
                <w:color w:val="FF0000"/>
                <w:u w:val="single"/>
              </w:rPr>
              <w:t>A</w:t>
            </w:r>
            <w:r w:rsidR="00DE55EB" w:rsidRPr="000E3C63">
              <w:rPr>
                <w:rFonts w:cs="Arial"/>
                <w:strike/>
                <w:color w:val="FF0000"/>
                <w:u w:val="single"/>
              </w:rPr>
              <w:t>ppliance</w:t>
            </w:r>
            <w:r w:rsidR="00DE55EB">
              <w:rPr>
                <w:rFonts w:cs="Arial"/>
                <w:strike/>
                <w:color w:val="FF0000"/>
                <w:u w:val="single"/>
              </w:rPr>
              <w:t>A</w:t>
            </w:r>
            <w:r w:rsidR="00DE55EB" w:rsidRPr="000E3C63">
              <w:rPr>
                <w:rFonts w:cs="Arial"/>
                <w:i/>
                <w:iCs/>
                <w:color w:val="FF0000"/>
                <w:u w:val="single"/>
              </w:rPr>
              <w:t>ppliance</w:t>
            </w:r>
            <w:proofErr w:type="spellEnd"/>
            <w:r w:rsidR="00DE55EB" w:rsidRPr="006F1E52">
              <w:rPr>
                <w:rFonts w:cs="Arial"/>
                <w:color w:val="000000"/>
                <w:u w:val="singl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5B9F8" w14:textId="3B89A17C" w:rsidR="00022ACD" w:rsidRPr="006F1E52" w:rsidRDefault="00022ACD" w:rsidP="00C34D5A">
            <w:pPr>
              <w:rPr>
                <w:rFonts w:cs="Arial"/>
              </w:rPr>
            </w:pPr>
            <w:r w:rsidRPr="006F1E52">
              <w:rPr>
                <w:rFonts w:cs="Arial"/>
                <w:color w:val="000000"/>
                <w:u w:val="single"/>
              </w:rPr>
              <w:t xml:space="preserve">Minimum Branch Circuit </w:t>
            </w:r>
            <w:proofErr w:type="spellStart"/>
            <w:r w:rsidRPr="00D5379B">
              <w:rPr>
                <w:rFonts w:cs="Arial"/>
                <w:strike/>
                <w:color w:val="FF0000"/>
                <w:u w:val="single"/>
              </w:rPr>
              <w:t>C</w:t>
            </w:r>
            <w:r w:rsidRPr="00094DC2">
              <w:rPr>
                <w:rFonts w:cs="Arial"/>
                <w:strike/>
                <w:color w:val="FF0000"/>
                <w:u w:val="single"/>
              </w:rPr>
              <w:t>a</w:t>
            </w:r>
            <w:r w:rsidR="00094DC2" w:rsidRPr="00094DC2">
              <w:rPr>
                <w:rFonts w:cs="Arial"/>
                <w:color w:val="FF0000"/>
                <w:u w:val="single"/>
              </w:rPr>
              <w:t>Am</w:t>
            </w:r>
            <w:r w:rsidRPr="006F1E52">
              <w:rPr>
                <w:rFonts w:cs="Arial"/>
                <w:color w:val="000000"/>
                <w:u w:val="single"/>
              </w:rPr>
              <w:t>pacity</w:t>
            </w:r>
            <w:proofErr w:type="spellEnd"/>
            <w:r w:rsidRPr="006F1E52">
              <w:rPr>
                <w:rFonts w:cs="Arial"/>
                <w:color w:val="000000"/>
                <w:u w:val="single"/>
              </w:rPr>
              <w:t> </w:t>
            </w:r>
          </w:p>
        </w:tc>
      </w:tr>
      <w:tr w:rsidR="00022ACD" w:rsidRPr="006F1E52" w14:paraId="6F685052"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A3BD8" w14:textId="77777777" w:rsidR="00022ACD" w:rsidRPr="006F1E52" w:rsidRDefault="00022ACD" w:rsidP="00C34D5A">
            <w:pPr>
              <w:rPr>
                <w:rFonts w:cs="Arial"/>
              </w:rPr>
            </w:pPr>
            <w:r w:rsidRPr="006F1E52">
              <w:rPr>
                <w:rFonts w:cs="Arial"/>
                <w:color w:val="000000"/>
                <w:u w:val="single"/>
              </w:rPr>
              <w:t>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6BB9D" w14:textId="77777777" w:rsidR="00022ACD" w:rsidRPr="006F1E52" w:rsidRDefault="00022ACD" w:rsidP="00C34D5A">
            <w:pPr>
              <w:rPr>
                <w:rFonts w:cs="Arial"/>
              </w:rPr>
            </w:pPr>
            <w:r w:rsidRPr="006F1E52">
              <w:rPr>
                <w:rFonts w:cs="Arial"/>
                <w:color w:val="000000"/>
                <w:u w:val="single"/>
              </w:rPr>
              <w:t>114 VA/</w:t>
            </w:r>
            <w:proofErr w:type="spellStart"/>
            <w:r w:rsidRPr="006F1E52">
              <w:rPr>
                <w:rFonts w:cs="Arial"/>
                <w:color w:val="000000"/>
                <w:u w:val="single"/>
              </w:rPr>
              <w:t>kBtu</w:t>
            </w:r>
            <w:proofErr w:type="spellEnd"/>
            <w:r w:rsidRPr="006F1E52">
              <w:rPr>
                <w:rFonts w:cs="Arial"/>
                <w:color w:val="000000"/>
                <w:u w:val="single"/>
              </w:rPr>
              <w:t>/h</w:t>
            </w:r>
          </w:p>
        </w:tc>
      </w:tr>
      <w:tr w:rsidR="00022ACD" w:rsidRPr="006F1E52" w14:paraId="6B07AC30"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E5546" w14:textId="77777777" w:rsidR="00022ACD" w:rsidRPr="006F1E52" w:rsidRDefault="00022ACD" w:rsidP="00C34D5A">
            <w:pPr>
              <w:rPr>
                <w:rFonts w:cs="Arial"/>
              </w:rPr>
            </w:pPr>
            <w:r w:rsidRPr="006F1E52">
              <w:rPr>
                <w:rFonts w:cs="Arial"/>
                <w:color w:val="000000"/>
                <w:u w:val="single"/>
              </w:rPr>
              <w:t>Steamer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A1F17" w14:textId="77777777" w:rsidR="00022ACD" w:rsidRPr="006F1E52" w:rsidRDefault="00022ACD" w:rsidP="00C34D5A">
            <w:pPr>
              <w:rPr>
                <w:rFonts w:cs="Arial"/>
              </w:rPr>
            </w:pPr>
            <w:r w:rsidRPr="006F1E52">
              <w:rPr>
                <w:rFonts w:cs="Arial"/>
                <w:color w:val="000000"/>
                <w:u w:val="single"/>
              </w:rPr>
              <w:t>469 VA/</w:t>
            </w:r>
            <w:proofErr w:type="spellStart"/>
            <w:r w:rsidRPr="006F1E52">
              <w:rPr>
                <w:rFonts w:cs="Arial"/>
                <w:color w:val="000000"/>
                <w:u w:val="single"/>
              </w:rPr>
              <w:t>kBtu</w:t>
            </w:r>
            <w:proofErr w:type="spellEnd"/>
            <w:r w:rsidRPr="006F1E52">
              <w:rPr>
                <w:rFonts w:cs="Arial"/>
                <w:color w:val="000000"/>
                <w:u w:val="single"/>
              </w:rPr>
              <w:t>/h</w:t>
            </w:r>
          </w:p>
        </w:tc>
      </w:tr>
      <w:tr w:rsidR="00022ACD" w:rsidRPr="006F1E52" w14:paraId="2FC835EB"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5B0CA" w14:textId="77777777" w:rsidR="00022ACD" w:rsidRPr="006F1E52" w:rsidRDefault="00022ACD" w:rsidP="00C34D5A">
            <w:pPr>
              <w:rPr>
                <w:rFonts w:cs="Arial"/>
              </w:rPr>
            </w:pPr>
            <w:r w:rsidRPr="006F1E52">
              <w:rPr>
                <w:rFonts w:cs="Arial"/>
                <w:color w:val="000000"/>
                <w:u w:val="single"/>
              </w:rPr>
              <w:t>Fryer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BF8E4" w14:textId="77777777" w:rsidR="00022ACD" w:rsidRPr="006F1E52" w:rsidRDefault="00022ACD" w:rsidP="00C34D5A">
            <w:pPr>
              <w:rPr>
                <w:rFonts w:cs="Arial"/>
              </w:rPr>
            </w:pPr>
            <w:r w:rsidRPr="006F1E52">
              <w:rPr>
                <w:rFonts w:cs="Arial"/>
                <w:color w:val="000000"/>
                <w:u w:val="single"/>
              </w:rPr>
              <w:t>200 VA/</w:t>
            </w:r>
            <w:proofErr w:type="spellStart"/>
            <w:r w:rsidRPr="006F1E52">
              <w:rPr>
                <w:rFonts w:cs="Arial"/>
                <w:color w:val="000000"/>
                <w:u w:val="single"/>
              </w:rPr>
              <w:t>kBtu</w:t>
            </w:r>
            <w:proofErr w:type="spellEnd"/>
            <w:r w:rsidRPr="006F1E52">
              <w:rPr>
                <w:rFonts w:cs="Arial"/>
                <w:color w:val="000000"/>
                <w:u w:val="single"/>
              </w:rPr>
              <w:t>/h</w:t>
            </w:r>
          </w:p>
        </w:tc>
      </w:tr>
      <w:tr w:rsidR="00022ACD" w:rsidRPr="006F1E52" w14:paraId="17E1F746"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5236" w14:textId="77777777" w:rsidR="00022ACD" w:rsidRPr="006F1E52" w:rsidRDefault="00022ACD" w:rsidP="00C34D5A">
            <w:pPr>
              <w:rPr>
                <w:rFonts w:cs="Arial"/>
              </w:rPr>
            </w:pPr>
            <w:r w:rsidRPr="006F1E52">
              <w:rPr>
                <w:rFonts w:cs="Arial"/>
                <w:color w:val="000000"/>
                <w:u w:val="single"/>
              </w:rPr>
              <w:t>Oven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B349" w14:textId="77777777" w:rsidR="00022ACD" w:rsidRPr="006F1E52" w:rsidRDefault="00022ACD" w:rsidP="00C34D5A">
            <w:pPr>
              <w:rPr>
                <w:rFonts w:cs="Arial"/>
              </w:rPr>
            </w:pPr>
            <w:r w:rsidRPr="006F1E52">
              <w:rPr>
                <w:rFonts w:cs="Arial"/>
                <w:color w:val="000000"/>
                <w:u w:val="single"/>
              </w:rPr>
              <w:t>266 VA/</w:t>
            </w:r>
            <w:proofErr w:type="spellStart"/>
            <w:r w:rsidRPr="006F1E52">
              <w:rPr>
                <w:rFonts w:cs="Arial"/>
                <w:color w:val="000000"/>
                <w:u w:val="single"/>
              </w:rPr>
              <w:t>kBtu</w:t>
            </w:r>
            <w:proofErr w:type="spellEnd"/>
            <w:r w:rsidRPr="006F1E52">
              <w:rPr>
                <w:rFonts w:cs="Arial"/>
                <w:color w:val="000000"/>
                <w:u w:val="single"/>
              </w:rPr>
              <w:t>/h</w:t>
            </w:r>
          </w:p>
        </w:tc>
      </w:tr>
      <w:tr w:rsidR="00022ACD" w:rsidRPr="006F1E52" w14:paraId="0B1722E4"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806BB" w14:textId="77777777" w:rsidR="00022ACD" w:rsidRPr="006F1E52" w:rsidRDefault="00022ACD" w:rsidP="00C34D5A">
            <w:pPr>
              <w:rPr>
                <w:rFonts w:cs="Arial"/>
              </w:rPr>
            </w:pPr>
            <w:r w:rsidRPr="006F1E52">
              <w:rPr>
                <w:rFonts w:cs="Arial"/>
                <w:color w:val="000000"/>
                <w:u w:val="single"/>
              </w:rPr>
              <w:t>Griddle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706A8" w14:textId="77777777" w:rsidR="00022ACD" w:rsidRPr="006F1E52" w:rsidRDefault="00022ACD" w:rsidP="00C34D5A">
            <w:pPr>
              <w:rPr>
                <w:rFonts w:cs="Arial"/>
              </w:rPr>
            </w:pPr>
            <w:r w:rsidRPr="006F1E52">
              <w:rPr>
                <w:rFonts w:cs="Arial"/>
                <w:color w:val="000000"/>
                <w:u w:val="single"/>
              </w:rPr>
              <w:t>195 VA/</w:t>
            </w:r>
            <w:proofErr w:type="spellStart"/>
            <w:r w:rsidRPr="006F1E52">
              <w:rPr>
                <w:rFonts w:cs="Arial"/>
                <w:color w:val="000000"/>
                <w:u w:val="single"/>
              </w:rPr>
              <w:t>kBtu</w:t>
            </w:r>
            <w:proofErr w:type="spellEnd"/>
            <w:r w:rsidRPr="006F1E52">
              <w:rPr>
                <w:rFonts w:cs="Arial"/>
                <w:color w:val="000000"/>
                <w:u w:val="single"/>
              </w:rPr>
              <w:t>/h</w:t>
            </w:r>
          </w:p>
        </w:tc>
      </w:tr>
      <w:tr w:rsidR="00022ACD" w:rsidRPr="006F1E52" w14:paraId="1F314B4B" w14:textId="77777777" w:rsidTr="00C34D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23FBA" w14:textId="242BB8A0" w:rsidR="00022ACD" w:rsidRPr="006F1E52" w:rsidRDefault="00022ACD" w:rsidP="00C34D5A">
            <w:pPr>
              <w:rPr>
                <w:rFonts w:cs="Arial"/>
              </w:rPr>
            </w:pPr>
            <w:r w:rsidRPr="006F1E52">
              <w:rPr>
                <w:rFonts w:cs="Arial"/>
                <w:color w:val="000000"/>
                <w:u w:val="single"/>
              </w:rPr>
              <w:t xml:space="preserve">All other commercial cooking </w:t>
            </w:r>
            <w:proofErr w:type="spellStart"/>
            <w:r w:rsidR="00DE55EB">
              <w:rPr>
                <w:rFonts w:cs="Arial"/>
                <w:strike/>
                <w:color w:val="FF0000"/>
                <w:u w:val="single"/>
              </w:rPr>
              <w:t>a</w:t>
            </w:r>
            <w:r w:rsidR="00DE55EB" w:rsidRPr="000E3C63">
              <w:rPr>
                <w:rFonts w:cs="Arial"/>
                <w:strike/>
                <w:color w:val="FF0000"/>
                <w:u w:val="single"/>
              </w:rPr>
              <w:t>ppliance</w:t>
            </w:r>
            <w:r w:rsidR="00DE55EB">
              <w:rPr>
                <w:rFonts w:cs="Arial"/>
                <w:strike/>
                <w:color w:val="FF0000"/>
                <w:u w:val="single"/>
              </w:rPr>
              <w:t>s</w:t>
            </w:r>
            <w:r w:rsidR="00DE55EB">
              <w:rPr>
                <w:rFonts w:cs="Arial"/>
                <w:i/>
                <w:iCs/>
                <w:color w:val="FF0000"/>
                <w:u w:val="single"/>
              </w:rPr>
              <w:t>a</w:t>
            </w:r>
            <w:r w:rsidR="00DE55EB" w:rsidRPr="000E3C63">
              <w:rPr>
                <w:rFonts w:cs="Arial"/>
                <w:i/>
                <w:iCs/>
                <w:color w:val="FF0000"/>
                <w:u w:val="single"/>
              </w:rPr>
              <w:t>ppliance</w:t>
            </w:r>
            <w:r w:rsidR="00DE55EB">
              <w:rPr>
                <w:rFonts w:cs="Arial"/>
                <w:i/>
                <w:iCs/>
                <w:color w:val="FF0000"/>
                <w:u w:val="single"/>
              </w:rPr>
              <w: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36D35" w14:textId="77777777" w:rsidR="00022ACD" w:rsidRPr="006F1E52" w:rsidRDefault="00022ACD" w:rsidP="00C34D5A">
            <w:pPr>
              <w:rPr>
                <w:rFonts w:cs="Arial"/>
              </w:rPr>
            </w:pPr>
            <w:r w:rsidRPr="006F1E52">
              <w:rPr>
                <w:rFonts w:cs="Arial"/>
                <w:color w:val="000000"/>
                <w:u w:val="single"/>
              </w:rPr>
              <w:t>114 VA/</w:t>
            </w:r>
            <w:proofErr w:type="spellStart"/>
            <w:r w:rsidRPr="006F1E52">
              <w:rPr>
                <w:rFonts w:cs="Arial"/>
                <w:color w:val="000000"/>
                <w:u w:val="single"/>
              </w:rPr>
              <w:t>kBtu</w:t>
            </w:r>
            <w:proofErr w:type="spellEnd"/>
            <w:r w:rsidRPr="006F1E52">
              <w:rPr>
                <w:rFonts w:cs="Arial"/>
                <w:color w:val="000000"/>
                <w:u w:val="single"/>
              </w:rPr>
              <w:t>/h</w:t>
            </w:r>
          </w:p>
        </w:tc>
      </w:tr>
    </w:tbl>
    <w:p w14:paraId="41224933" w14:textId="77777777" w:rsidR="00022ACD" w:rsidRPr="006F1E52" w:rsidRDefault="00022ACD" w:rsidP="00022ACD">
      <w:pPr>
        <w:rPr>
          <w:rFonts w:cs="Arial"/>
        </w:rPr>
      </w:pPr>
    </w:p>
    <w:p w14:paraId="5B5EF1E8" w14:textId="77777777" w:rsidR="00022ACD" w:rsidRPr="006F1E52" w:rsidRDefault="00022ACD" w:rsidP="00022ACD">
      <w:pPr>
        <w:ind w:left="2160"/>
        <w:rPr>
          <w:rFonts w:cs="Arial"/>
        </w:rPr>
      </w:pPr>
      <w:r w:rsidRPr="006F1E52">
        <w:rPr>
          <w:rFonts w:cs="Arial"/>
          <w:color w:val="000000"/>
          <w:u w:val="single"/>
        </w:rPr>
        <w:t>  </w:t>
      </w:r>
    </w:p>
    <w:p w14:paraId="64733CF4" w14:textId="77777777" w:rsidR="00022ACD" w:rsidRPr="006F1E52" w:rsidRDefault="00022ACD" w:rsidP="00022ACD">
      <w:pPr>
        <w:ind w:left="2160"/>
        <w:rPr>
          <w:rFonts w:cs="Arial"/>
        </w:rPr>
      </w:pPr>
      <w:r w:rsidRPr="006F1E52">
        <w:rPr>
          <w:rFonts w:cs="Arial"/>
          <w:b/>
          <w:bCs/>
          <w:color w:val="000000"/>
          <w:u w:val="single"/>
        </w:rPr>
        <w:t>C405.17.3.2 All other cooking.</w:t>
      </w:r>
      <w:r w:rsidRPr="006F1E52">
        <w:rPr>
          <w:rFonts w:cs="Arial"/>
          <w:color w:val="000000"/>
          <w:u w:val="single"/>
        </w:rPr>
        <w:t> Spaces containing all other cooking equipment not designated as </w:t>
      </w:r>
      <w:r w:rsidRPr="006F1E52">
        <w:rPr>
          <w:rFonts w:cs="Arial"/>
          <w:i/>
          <w:iCs/>
          <w:color w:val="000000"/>
          <w:u w:val="single"/>
        </w:rPr>
        <w:t>commercial cooking appliances</w:t>
      </w:r>
      <w:r w:rsidRPr="006F1E52">
        <w:rPr>
          <w:rFonts w:cs="Arial"/>
          <w:color w:val="000000"/>
          <w:u w:val="single"/>
        </w:rPr>
        <w:t> shall be provided with a dedicated branch circuit in compliance with NFPA 70 Section 422.10. The branch circuit shall terminate within 6 feet (1829 mm) of fossil fuel ranges, cooktops and ovens and be accessible with no obstructions. Both ends of the branch circuit shall be labeled with the words “For Future Electric Cooking Equipment” and be electrically isolated.</w:t>
      </w:r>
      <w:r w:rsidRPr="006F1E52">
        <w:rPr>
          <w:rFonts w:cs="Arial"/>
          <w:color w:val="000000"/>
        </w:rPr>
        <w:t>  </w:t>
      </w:r>
    </w:p>
    <w:p w14:paraId="33F63728" w14:textId="77777777" w:rsidR="00022ACD" w:rsidRPr="006F1E52" w:rsidRDefault="00022ACD" w:rsidP="00022ACD">
      <w:pPr>
        <w:rPr>
          <w:rFonts w:cs="Arial"/>
        </w:rPr>
      </w:pPr>
      <w:r w:rsidRPr="006F1E52">
        <w:rPr>
          <w:rFonts w:cs="Arial"/>
          <w:color w:val="000000"/>
        </w:rPr>
        <w:lastRenderedPageBreak/>
        <w:t>  </w:t>
      </w:r>
    </w:p>
    <w:p w14:paraId="07AEBD32" w14:textId="77777777" w:rsidR="00022ACD" w:rsidRPr="006F1E52" w:rsidRDefault="00022ACD" w:rsidP="00022ACD">
      <w:pPr>
        <w:ind w:left="1440"/>
        <w:rPr>
          <w:rFonts w:cs="Arial"/>
        </w:rPr>
      </w:pPr>
      <w:r w:rsidRPr="006F1E52">
        <w:rPr>
          <w:rFonts w:cs="Arial"/>
          <w:b/>
          <w:bCs/>
          <w:color w:val="000000"/>
          <w:u w:val="single"/>
        </w:rPr>
        <w:t>C405.17.4 Combustion clothes drying.</w:t>
      </w:r>
      <w:r w:rsidRPr="006F1E52">
        <w:rPr>
          <w:rFonts w:cs="Arial"/>
          <w:color w:val="000000"/>
          <w:u w:val="single"/>
        </w:rPr>
        <w:t> Spaces containing combustion equipment for clothes drying shall comply with either C405.17.</w:t>
      </w:r>
      <w:r>
        <w:rPr>
          <w:rFonts w:cs="Arial"/>
          <w:color w:val="000000"/>
          <w:u w:val="single"/>
        </w:rPr>
        <w:t>4</w:t>
      </w:r>
      <w:r w:rsidRPr="006F1E52">
        <w:rPr>
          <w:rFonts w:cs="Arial"/>
          <w:color w:val="000000"/>
          <w:u w:val="single"/>
        </w:rPr>
        <w:t>.1 or C405.17.</w:t>
      </w:r>
      <w:r>
        <w:rPr>
          <w:rFonts w:cs="Arial"/>
          <w:color w:val="000000"/>
          <w:u w:val="single"/>
        </w:rPr>
        <w:t>4</w:t>
      </w:r>
      <w:r w:rsidRPr="006F1E52">
        <w:rPr>
          <w:rFonts w:cs="Arial"/>
          <w:color w:val="000000"/>
          <w:u w:val="single"/>
        </w:rPr>
        <w:t>.2</w:t>
      </w:r>
      <w:r w:rsidRPr="006F1E52">
        <w:rPr>
          <w:rFonts w:cs="Arial"/>
          <w:color w:val="000000"/>
        </w:rPr>
        <w:t>  </w:t>
      </w:r>
    </w:p>
    <w:p w14:paraId="559CDB77" w14:textId="77777777" w:rsidR="00022ACD" w:rsidRPr="006F1E52" w:rsidRDefault="00022ACD" w:rsidP="00022ACD">
      <w:pPr>
        <w:ind w:left="1440"/>
        <w:rPr>
          <w:rFonts w:cs="Arial"/>
        </w:rPr>
      </w:pPr>
      <w:r w:rsidRPr="006F1E52">
        <w:rPr>
          <w:rFonts w:cs="Arial"/>
          <w:color w:val="000000"/>
        </w:rPr>
        <w:t>  </w:t>
      </w:r>
    </w:p>
    <w:p w14:paraId="7D9C35D3" w14:textId="19B7A6BC" w:rsidR="00022ACD" w:rsidRPr="006F1E52" w:rsidRDefault="00022ACD" w:rsidP="00022ACD">
      <w:pPr>
        <w:ind w:left="2160"/>
        <w:rPr>
          <w:rFonts w:cs="Arial"/>
        </w:rPr>
      </w:pPr>
      <w:r w:rsidRPr="006F1E52">
        <w:rPr>
          <w:rFonts w:cs="Arial"/>
          <w:b/>
          <w:bCs/>
          <w:color w:val="000000"/>
          <w:u w:val="single"/>
        </w:rPr>
        <w:t>C405.17.4.1 Commercial drying.</w:t>
      </w:r>
      <w:r w:rsidRPr="006F1E52">
        <w:rPr>
          <w:rFonts w:cs="Arial"/>
          <w:color w:val="000000"/>
          <w:u w:val="single"/>
        </w:rPr>
        <w:t> Spaces containing clothes drying equipment</w:t>
      </w:r>
      <w:r w:rsidRPr="006F1E52">
        <w:rPr>
          <w:rFonts w:cs="Arial"/>
          <w:i/>
          <w:iCs/>
          <w:color w:val="000000"/>
          <w:u w:val="single"/>
        </w:rPr>
        <w:t>,</w:t>
      </w:r>
      <w:r w:rsidRPr="006F1E52">
        <w:rPr>
          <w:rFonts w:cs="Arial"/>
          <w:color w:val="000000"/>
          <w:u w:val="single"/>
        </w:rPr>
        <w:t xml:space="preserve"> and end-uses for commercial laundry applications shall be provided with conduit that is continuous between a junction box located within 3 feet (914 mm) of the equipment and an electrical panel. The junction box, conduit and bus bar in the electrical panel shall be rated and sized to accommodate a branch circuit with sufficient </w:t>
      </w:r>
      <w:proofErr w:type="spellStart"/>
      <w:r w:rsidRPr="005B1A32">
        <w:rPr>
          <w:rFonts w:cs="Arial"/>
          <w:strike/>
          <w:color w:val="FF0000"/>
          <w:u w:val="single"/>
        </w:rPr>
        <w:t>c</w:t>
      </w:r>
      <w:r w:rsidRPr="006F1E52">
        <w:rPr>
          <w:rFonts w:cs="Arial"/>
          <w:color w:val="000000"/>
          <w:u w:val="single"/>
        </w:rPr>
        <w:t>a</w:t>
      </w:r>
      <w:r w:rsidR="005B1A32" w:rsidRPr="005B1A32">
        <w:rPr>
          <w:rFonts w:cs="Arial"/>
          <w:color w:val="FF0000"/>
          <w:u w:val="single"/>
        </w:rPr>
        <w:t>m</w:t>
      </w:r>
      <w:r w:rsidRPr="006F1E52">
        <w:rPr>
          <w:rFonts w:cs="Arial"/>
          <w:color w:val="000000"/>
          <w:u w:val="single"/>
        </w:rPr>
        <w:t>pacity</w:t>
      </w:r>
      <w:proofErr w:type="spellEnd"/>
      <w:r w:rsidRPr="006F1E52">
        <w:rPr>
          <w:rFonts w:cs="Arial"/>
          <w:color w:val="000000"/>
          <w:u w:val="single"/>
        </w:rPr>
        <w:t xml:space="preserve"> for an equivalent electric equipment with an equivalent equipment capacity. The electrical junction box and electrical panel shall have labels stating, “For Future Electric Clothes Drying Equipment</w:t>
      </w:r>
      <w:r>
        <w:rPr>
          <w:rFonts w:cs="Arial"/>
          <w:color w:val="000000"/>
          <w:u w:val="single"/>
        </w:rPr>
        <w:t>.</w:t>
      </w:r>
      <w:r w:rsidRPr="006F1E52">
        <w:rPr>
          <w:rFonts w:cs="Arial"/>
          <w:color w:val="000000"/>
          <w:u w:val="single"/>
        </w:rPr>
        <w:t>”</w:t>
      </w:r>
      <w:r w:rsidRPr="006F1E52">
        <w:rPr>
          <w:rFonts w:cs="Arial"/>
          <w:color w:val="000000"/>
        </w:rPr>
        <w:t>    </w:t>
      </w:r>
    </w:p>
    <w:p w14:paraId="6CC9D86F" w14:textId="77777777" w:rsidR="00022ACD" w:rsidRPr="006F1E52" w:rsidRDefault="00022ACD" w:rsidP="00022ACD">
      <w:pPr>
        <w:ind w:left="2160"/>
        <w:rPr>
          <w:rFonts w:cs="Arial"/>
        </w:rPr>
      </w:pPr>
      <w:r w:rsidRPr="006F1E52">
        <w:rPr>
          <w:rFonts w:cs="Arial"/>
          <w:color w:val="000000"/>
        </w:rPr>
        <w:t>  </w:t>
      </w:r>
    </w:p>
    <w:p w14:paraId="16811309" w14:textId="7E4FB62A" w:rsidR="00022ACD" w:rsidRPr="006F1E52" w:rsidRDefault="00022ACD" w:rsidP="00022ACD">
      <w:pPr>
        <w:ind w:left="2160"/>
        <w:rPr>
          <w:rFonts w:cs="Arial"/>
        </w:rPr>
      </w:pPr>
      <w:r w:rsidRPr="006F1E52">
        <w:rPr>
          <w:rFonts w:cs="Arial"/>
          <w:b/>
          <w:bCs/>
          <w:color w:val="000000"/>
          <w:u w:val="single"/>
        </w:rPr>
        <w:t>C405.17.4.2 Residential drying.</w:t>
      </w:r>
      <w:r w:rsidRPr="006F1E52">
        <w:rPr>
          <w:rFonts w:cs="Arial"/>
          <w:color w:val="000000"/>
          <w:u w:val="single"/>
        </w:rPr>
        <w:t> Spaces containing clothes drying equipment</w:t>
      </w:r>
      <w:r w:rsidRPr="006F1E52">
        <w:rPr>
          <w:rFonts w:cs="Arial"/>
          <w:i/>
          <w:iCs/>
          <w:color w:val="000000"/>
          <w:u w:val="single"/>
        </w:rPr>
        <w:t xml:space="preserve">, </w:t>
      </w:r>
      <w:proofErr w:type="spellStart"/>
      <w:r w:rsidR="00C41B6A">
        <w:rPr>
          <w:rFonts w:cs="Arial"/>
          <w:strike/>
          <w:color w:val="FF0000"/>
          <w:u w:val="single"/>
        </w:rPr>
        <w:t>a</w:t>
      </w:r>
      <w:r w:rsidR="00C41B6A" w:rsidRPr="000E3C63">
        <w:rPr>
          <w:rFonts w:cs="Arial"/>
          <w:strike/>
          <w:color w:val="FF0000"/>
          <w:u w:val="single"/>
        </w:rPr>
        <w:t>ppliance</w:t>
      </w:r>
      <w:r w:rsidR="00C41B6A">
        <w:rPr>
          <w:rFonts w:cs="Arial"/>
          <w:strike/>
          <w:color w:val="FF0000"/>
          <w:u w:val="single"/>
        </w:rPr>
        <w:t>s</w:t>
      </w:r>
      <w:r w:rsidR="00C41B6A">
        <w:rPr>
          <w:rFonts w:cs="Arial"/>
          <w:i/>
          <w:iCs/>
          <w:color w:val="FF0000"/>
          <w:u w:val="single"/>
        </w:rPr>
        <w:t>a</w:t>
      </w:r>
      <w:r w:rsidR="00C41B6A" w:rsidRPr="000E3C63">
        <w:rPr>
          <w:rFonts w:cs="Arial"/>
          <w:i/>
          <w:iCs/>
          <w:color w:val="FF0000"/>
          <w:u w:val="single"/>
        </w:rPr>
        <w:t>ppliance</w:t>
      </w:r>
      <w:r w:rsidR="00C41B6A">
        <w:rPr>
          <w:rFonts w:cs="Arial"/>
          <w:i/>
          <w:iCs/>
          <w:color w:val="FF0000"/>
          <w:u w:val="single"/>
        </w:rPr>
        <w:t>s</w:t>
      </w:r>
      <w:proofErr w:type="spellEnd"/>
      <w:del w:id="937" w:author="Michael Jouaneh" w:date="2023-03-31T13:32:00Z">
        <w:r w:rsidR="00C41B6A" w:rsidRPr="006F1E52" w:rsidDel="00753D08">
          <w:rPr>
            <w:rFonts w:cs="Arial"/>
            <w:i/>
            <w:iCs/>
            <w:color w:val="000000"/>
            <w:u w:val="single"/>
          </w:rPr>
          <w:delText xml:space="preserve"> </w:delText>
        </w:r>
        <w:r w:rsidRPr="00753D08" w:rsidDel="00753D08">
          <w:rPr>
            <w:rFonts w:cs="Arial"/>
            <w:i/>
            <w:iCs/>
            <w:color w:val="000000"/>
            <w:highlight w:val="yellow"/>
            <w:u w:val="single"/>
            <w:rPrChange w:id="938" w:author="Michael Jouaneh" w:date="2023-03-31T13:32:00Z">
              <w:rPr>
                <w:rFonts w:cs="Arial"/>
                <w:i/>
                <w:iCs/>
                <w:color w:val="000000"/>
                <w:u w:val="single"/>
              </w:rPr>
            </w:rPrChange>
          </w:rPr>
          <w:delText>s</w:delText>
        </w:r>
      </w:del>
      <w:r w:rsidRPr="006F1E52">
        <w:rPr>
          <w:rFonts w:cs="Arial"/>
          <w:i/>
          <w:iCs/>
          <w:color w:val="000000"/>
          <w:u w:val="single"/>
        </w:rPr>
        <w:t>,</w:t>
      </w:r>
      <w:r w:rsidRPr="006F1E52">
        <w:rPr>
          <w:rFonts w:cs="Arial"/>
          <w:color w:val="000000"/>
          <w:u w:val="single"/>
        </w:rPr>
        <w:t> and end-uses serving multiple </w:t>
      </w:r>
      <w:r w:rsidRPr="006F1E52">
        <w:rPr>
          <w:rFonts w:cs="Arial"/>
          <w:i/>
          <w:iCs/>
          <w:color w:val="000000"/>
          <w:u w:val="single"/>
        </w:rPr>
        <w:t>dwelling units </w:t>
      </w:r>
      <w:r w:rsidRPr="006F1E52">
        <w:rPr>
          <w:rFonts w:cs="Arial"/>
          <w:color w:val="000000"/>
          <w:u w:val="single"/>
        </w:rPr>
        <w:t xml:space="preserve">or sleeping areas with a </w:t>
      </w:r>
      <w:proofErr w:type="spellStart"/>
      <w:r w:rsidR="006E056A" w:rsidRPr="005B1A32">
        <w:rPr>
          <w:rFonts w:cs="Arial"/>
          <w:strike/>
          <w:color w:val="FF0000"/>
          <w:u w:val="single"/>
        </w:rPr>
        <w:t>c</w:t>
      </w:r>
      <w:r w:rsidR="006E056A" w:rsidRPr="006F1E52">
        <w:rPr>
          <w:rFonts w:cs="Arial"/>
          <w:color w:val="000000"/>
          <w:u w:val="single"/>
        </w:rPr>
        <w:t>a</w:t>
      </w:r>
      <w:r w:rsidR="006E056A" w:rsidRPr="005B1A32">
        <w:rPr>
          <w:rFonts w:cs="Arial"/>
          <w:color w:val="FF0000"/>
          <w:u w:val="single"/>
        </w:rPr>
        <w:t>m</w:t>
      </w:r>
      <w:r w:rsidR="006E056A" w:rsidRPr="006F1E52">
        <w:rPr>
          <w:rFonts w:cs="Arial"/>
          <w:color w:val="000000"/>
          <w:u w:val="single"/>
        </w:rPr>
        <w:t>pacity</w:t>
      </w:r>
      <w:proofErr w:type="spellEnd"/>
      <w:r w:rsidRPr="006F1E52">
        <w:rPr>
          <w:rFonts w:cs="Arial"/>
          <w:color w:val="000000"/>
          <w:u w:val="single"/>
        </w:rPr>
        <w:t xml:space="preserve"> less than or equal to 9.2 cubic feet shall be provided with a dedicated 240-volt branch circuit with a minimum </w:t>
      </w:r>
      <w:proofErr w:type="spellStart"/>
      <w:r w:rsidR="005B1A32" w:rsidRPr="005B1A32">
        <w:rPr>
          <w:rFonts w:cs="Arial"/>
          <w:strike/>
          <w:color w:val="FF0000"/>
          <w:u w:val="single"/>
        </w:rPr>
        <w:t>c</w:t>
      </w:r>
      <w:r w:rsidR="005B1A32" w:rsidRPr="006F1E52">
        <w:rPr>
          <w:rFonts w:cs="Arial"/>
          <w:color w:val="000000"/>
          <w:u w:val="single"/>
        </w:rPr>
        <w:t>a</w:t>
      </w:r>
      <w:r w:rsidR="005B1A32" w:rsidRPr="005B1A32">
        <w:rPr>
          <w:rFonts w:cs="Arial"/>
          <w:color w:val="FF0000"/>
          <w:u w:val="single"/>
        </w:rPr>
        <w:t>m</w:t>
      </w:r>
      <w:r w:rsidR="005B1A32" w:rsidRPr="006F1E52">
        <w:rPr>
          <w:rFonts w:cs="Arial"/>
          <w:color w:val="000000"/>
          <w:u w:val="single"/>
        </w:rPr>
        <w:t>pacity</w:t>
      </w:r>
      <w:proofErr w:type="spellEnd"/>
      <w:r w:rsidRPr="006F1E52">
        <w:rPr>
          <w:rFonts w:cs="Arial"/>
          <w:color w:val="000000"/>
          <w:u w:val="single"/>
        </w:rPr>
        <w:t xml:space="preserve"> of 30 </w:t>
      </w:r>
      <w:r w:rsidRPr="00527666">
        <w:rPr>
          <w:rFonts w:cs="Arial"/>
          <w:strike/>
          <w:color w:val="FF0000"/>
          <w:u w:val="single"/>
        </w:rPr>
        <w:t xml:space="preserve">amps </w:t>
      </w:r>
      <w:r w:rsidR="00527666">
        <w:rPr>
          <w:rFonts w:cs="Arial"/>
          <w:color w:val="FF0000"/>
          <w:u w:val="single"/>
        </w:rPr>
        <w:t xml:space="preserve">and </w:t>
      </w:r>
      <w:r w:rsidRPr="006F1E52">
        <w:rPr>
          <w:rFonts w:cs="Arial"/>
          <w:color w:val="000000"/>
          <w:u w:val="single"/>
        </w:rPr>
        <w:t>shall terminate within 6 feet (1829 mm) of fossil fuel clothes dryers and shall be accessible with no obstructions. Both ends of the branch circuit shall be labeled with the words “For Future Electric Clothes Drying Equipment” and be electrically isolated.</w:t>
      </w:r>
      <w:r w:rsidRPr="006F1E52">
        <w:rPr>
          <w:rFonts w:cs="Arial"/>
          <w:color w:val="000000"/>
        </w:rPr>
        <w:t>  </w:t>
      </w:r>
    </w:p>
    <w:p w14:paraId="70C40BB8" w14:textId="77777777" w:rsidR="00022ACD" w:rsidRPr="006F1E52" w:rsidRDefault="00022ACD" w:rsidP="00022ACD">
      <w:pPr>
        <w:ind w:left="1440"/>
        <w:rPr>
          <w:rFonts w:cs="Arial"/>
        </w:rPr>
      </w:pPr>
      <w:r w:rsidRPr="006F1E52">
        <w:rPr>
          <w:rFonts w:cs="Arial"/>
          <w:color w:val="000000"/>
        </w:rPr>
        <w:t>  </w:t>
      </w:r>
    </w:p>
    <w:p w14:paraId="2C028EAD" w14:textId="77777777" w:rsidR="00022ACD" w:rsidRPr="00691C32" w:rsidRDefault="00022ACD" w:rsidP="00022ACD">
      <w:pPr>
        <w:rPr>
          <w:rFonts w:cs="Arial"/>
          <w:b/>
          <w:color w:val="0E101A"/>
        </w:rPr>
      </w:pPr>
      <w:r w:rsidRPr="00691C32">
        <w:rPr>
          <w:rFonts w:cs="Arial"/>
          <w:b/>
          <w:color w:val="0E101A"/>
        </w:rPr>
        <w:t xml:space="preserve">Reason Statement: </w:t>
      </w:r>
    </w:p>
    <w:p w14:paraId="79284DFF" w14:textId="77777777" w:rsidR="00022ACD" w:rsidRDefault="00022ACD" w:rsidP="00022ACD">
      <w:pPr>
        <w:rPr>
          <w:rFonts w:cs="Arial"/>
        </w:rPr>
      </w:pPr>
      <w:r w:rsidRPr="006F1E52">
        <w:rPr>
          <w:rFonts w:cs="Arial"/>
          <w:color w:val="000000"/>
        </w:rPr>
        <w:t>In order for the U.S. to reach net zero carbon emissions, the country must not only reduce energy use through energy efficiency and move to utility scale and on-site renewable energy, but also begin to transition away from using combustion equipment in buildings that run on fossil fuels to electric equipment. In 2021, combustion equipment in commercial and residential buildings accounted for 35% of US greenhouse gas emissions.[1] The cost of installing electric-ready infrastructure when a building is under construction, walls are open, and the trades are already on-site, is small in comparison to the cost of retrofitting a building to install the same level of electric equipment. Having electric-ready infrastructure in place gives building owners or occupants the choice to shift to electric appliances at time of replacement or retrofit without incurring the costs and delays of retrofitting panels, opening walls to install conduit, etc. The residential 2024 IECC has included mandatory electric-ready requirements for water heating, cooktops and clothes drying into the public comment review draft #1. The California Building Energy Efficiency Standards 2022 update (Title 24, Part 6) has also moved in this direction, including electric-ready requirements for heat pump space heating, cooktops and clothes drying in both single family homes and multifamily buildings, and for water heating in single family homes. The Chicago Energy Transformation Code has also included electric-ready requirements for residential single family and multifamily buildings in their energy code. </w:t>
      </w:r>
      <w:r>
        <w:rPr>
          <w:rFonts w:cs="Arial"/>
        </w:rPr>
        <w:t xml:space="preserve">Attached is a letter with others </w:t>
      </w:r>
      <w:r>
        <w:rPr>
          <w:rFonts w:cs="Arial"/>
        </w:rPr>
        <w:lastRenderedPageBreak/>
        <w:t xml:space="preserve">stating the support for this proposal from 50 organizations, 16 of which are from local or state governments and universities, 12 of which are from NGOs, and 22 of which are from design and construction industry. In addition to the letter of support, this proposal includes more than 30 co-proponents. </w:t>
      </w:r>
    </w:p>
    <w:p w14:paraId="6C5A30A4" w14:textId="7518FE8A" w:rsidR="00022ACD" w:rsidRPr="006F1E52" w:rsidRDefault="00022ACD" w:rsidP="00022ACD">
      <w:pPr>
        <w:spacing w:before="240" w:after="240"/>
        <w:rPr>
          <w:rFonts w:cs="Arial"/>
        </w:rPr>
      </w:pPr>
      <w:r w:rsidRPr="006F1E52">
        <w:rPr>
          <w:rFonts w:cs="Arial"/>
          <w:color w:val="000000"/>
        </w:rPr>
        <w:t>Requiring buildings to be electric-ready will not only reduce costs for building owners who choose to electrify their building at a later date but it will also give building residents the option to improve their own health. Gas appliances release harmful pollutants like nitrogen dioxide (NO2) and carbon monoxide (CO) either indoors because of gas stoves or outdoors because of space-heating and water heating equipment. A recent study from the Harvard Chang School of Public Health and RMI shows that in Illinois in 2017, air pollution from burning fuels in buildings led to an estimated 1,123 early deaths and $12.574 billion in health impact costs.[2] These emissions can particularly affect children. In a meta-analysis analyzing the connections between gas stoves and childhood asthma, children in homes with gas stoves were 42% more likely to experience asthma symptoms, and 32% more likely to be diagnosed with asthma. [3]</w:t>
      </w:r>
      <w:r w:rsidR="00D61D91">
        <w:rPr>
          <w:rFonts w:cs="Arial"/>
          <w:color w:val="000000"/>
        </w:rPr>
        <w:t xml:space="preserve"> </w:t>
      </w:r>
      <w:r w:rsidRPr="006F1E52">
        <w:rPr>
          <w:rFonts w:cs="Arial"/>
          <w:color w:val="000000"/>
        </w:rPr>
        <w:t>Therefore, ensuring all-electric appliances can be installed in our buildings in the future is critical to reducing air pollution, protecting public health, reducing utility and construction costs, and meeting climate goals.</w:t>
      </w:r>
    </w:p>
    <w:p w14:paraId="5B08E309" w14:textId="6F72A723" w:rsidR="00022ACD" w:rsidRPr="006F1E52" w:rsidRDefault="00022ACD" w:rsidP="00022ACD">
      <w:pPr>
        <w:spacing w:before="240" w:after="240"/>
        <w:rPr>
          <w:rFonts w:cs="Arial"/>
        </w:rPr>
      </w:pPr>
      <w:r w:rsidRPr="006F1E52">
        <w:rPr>
          <w:rFonts w:cs="Arial"/>
          <w:color w:val="000000"/>
        </w:rPr>
        <w:t>NBI, ACEEE, and 2050 Partners on behalf of the California Investor Owned Utilities worked together to address many of the technical concerns raised when NBI’s original proposal, CEPI-22, was discussed by the Commercial Consensus Committee in June of 2022. The main revisions to this proposal include:</w:t>
      </w:r>
    </w:p>
    <w:p w14:paraId="7EFAB9FD" w14:textId="77777777" w:rsidR="00022ACD" w:rsidRPr="006F1E52" w:rsidRDefault="00022ACD" w:rsidP="00022ACD">
      <w:pPr>
        <w:numPr>
          <w:ilvl w:val="0"/>
          <w:numId w:val="3"/>
        </w:numPr>
        <w:spacing w:before="240" w:after="0" w:line="240" w:lineRule="auto"/>
        <w:textAlignment w:val="baseline"/>
        <w:rPr>
          <w:rFonts w:cs="Arial"/>
          <w:color w:val="000000"/>
        </w:rPr>
      </w:pPr>
      <w:r w:rsidRPr="006F1E52">
        <w:rPr>
          <w:rFonts w:cs="Arial"/>
          <w:color w:val="000000"/>
        </w:rPr>
        <w:t xml:space="preserve">Separating the original CEPI-22 proposal into three pieces, an electric-ready proposal, an all-electric appendix, and a requirement for more energy efficiency credits in buildings that do not primarily use heat pumps for space and water heating. Each piece stands alone with its own independent </w:t>
      </w:r>
      <w:proofErr w:type="gramStart"/>
      <w:r w:rsidRPr="006F1E52">
        <w:rPr>
          <w:rFonts w:cs="Arial"/>
          <w:color w:val="000000"/>
        </w:rPr>
        <w:t>support,  so</w:t>
      </w:r>
      <w:proofErr w:type="gramEnd"/>
      <w:r w:rsidRPr="006F1E52">
        <w:rPr>
          <w:rFonts w:cs="Arial"/>
          <w:color w:val="000000"/>
        </w:rPr>
        <w:t xml:space="preserve"> each proposal can be discussed and voted on separately. </w:t>
      </w:r>
    </w:p>
    <w:p w14:paraId="73BE2A6C" w14:textId="77777777" w:rsidR="00022ACD" w:rsidRPr="006F1E52" w:rsidRDefault="00022ACD" w:rsidP="00022ACD">
      <w:pPr>
        <w:numPr>
          <w:ilvl w:val="0"/>
          <w:numId w:val="3"/>
        </w:numPr>
        <w:spacing w:after="0" w:line="240" w:lineRule="auto"/>
        <w:textAlignment w:val="baseline"/>
        <w:rPr>
          <w:rFonts w:cs="Arial"/>
          <w:color w:val="000000"/>
        </w:rPr>
      </w:pPr>
      <w:r w:rsidRPr="006F1E52">
        <w:rPr>
          <w:rFonts w:cs="Arial"/>
          <w:color w:val="000000"/>
        </w:rPr>
        <w:t>Requiring buildings with central water heating or space heating systems to have the electrical capacity but not conduit for a new system to ensure that unnecessary conduit is not placed in buildings that choose to install distributed and not central systems at a future date. </w:t>
      </w:r>
    </w:p>
    <w:p w14:paraId="616E79D4" w14:textId="77777777" w:rsidR="00022ACD" w:rsidRPr="006F1E52" w:rsidRDefault="00022ACD" w:rsidP="00022ACD">
      <w:pPr>
        <w:numPr>
          <w:ilvl w:val="0"/>
          <w:numId w:val="3"/>
        </w:numPr>
        <w:spacing w:after="0" w:line="240" w:lineRule="auto"/>
        <w:textAlignment w:val="baseline"/>
        <w:rPr>
          <w:rFonts w:cs="Arial"/>
          <w:color w:val="000000"/>
        </w:rPr>
      </w:pPr>
      <w:r w:rsidRPr="006F1E52">
        <w:rPr>
          <w:rFonts w:cs="Arial"/>
          <w:color w:val="000000"/>
        </w:rPr>
        <w:t>Clear electrical capacity requirements for electric-ready space and water heating based on occupancy type and climate zone to ensure that there is sufficient capacity to install efficient heat pumps for space heating and water heating without requiring full design and sizing of an all-electric alternative to a fuel-based system (though that option remains for flexibility). 2050 Partners is conducting energy modeling to determine capacity requirements. This modeling is not yet complete but will be complete before this proposal is considered by the commercial consensus committee. </w:t>
      </w:r>
    </w:p>
    <w:p w14:paraId="664498F3" w14:textId="77777777" w:rsidR="00022ACD" w:rsidRPr="006F1E52" w:rsidRDefault="00022ACD" w:rsidP="00022ACD">
      <w:pPr>
        <w:numPr>
          <w:ilvl w:val="0"/>
          <w:numId w:val="3"/>
        </w:numPr>
        <w:spacing w:after="0" w:line="240" w:lineRule="auto"/>
        <w:textAlignment w:val="baseline"/>
        <w:rPr>
          <w:rFonts w:cs="Arial"/>
          <w:color w:val="000000"/>
        </w:rPr>
      </w:pPr>
      <w:r w:rsidRPr="006F1E52">
        <w:rPr>
          <w:rFonts w:cs="Arial"/>
          <w:color w:val="000000"/>
        </w:rPr>
        <w:t>Clear capacity requirements for commercial cooking appliances based on research conducted by NBI on the minimum branch circuits needed for a variety of commercial cooking appliances. </w:t>
      </w:r>
    </w:p>
    <w:p w14:paraId="70AC816F" w14:textId="77777777" w:rsidR="00022ACD" w:rsidRPr="006F1E52" w:rsidRDefault="00022ACD" w:rsidP="00022ACD">
      <w:pPr>
        <w:numPr>
          <w:ilvl w:val="0"/>
          <w:numId w:val="3"/>
        </w:numPr>
        <w:spacing w:after="0" w:line="240" w:lineRule="auto"/>
        <w:textAlignment w:val="baseline"/>
        <w:rPr>
          <w:rFonts w:cs="Arial"/>
          <w:color w:val="000000"/>
        </w:rPr>
      </w:pPr>
      <w:r w:rsidRPr="006F1E52">
        <w:rPr>
          <w:rFonts w:cs="Arial"/>
          <w:color w:val="000000"/>
        </w:rPr>
        <w:t>Additional flexibility that allows designers to submit an alternate design for the electrical infrastructure needed for water and space heating that would allow the building to use no energy source other than electricity or on-site renewable energy in the future. </w:t>
      </w:r>
    </w:p>
    <w:p w14:paraId="24EE7364" w14:textId="77777777" w:rsidR="00022ACD" w:rsidRPr="006F1E52" w:rsidRDefault="00022ACD" w:rsidP="00022ACD">
      <w:pPr>
        <w:numPr>
          <w:ilvl w:val="0"/>
          <w:numId w:val="3"/>
        </w:numPr>
        <w:spacing w:after="240" w:line="240" w:lineRule="auto"/>
        <w:textAlignment w:val="baseline"/>
        <w:rPr>
          <w:rFonts w:cs="Arial"/>
          <w:color w:val="000000"/>
        </w:rPr>
      </w:pPr>
      <w:r w:rsidRPr="006F1E52">
        <w:rPr>
          <w:rFonts w:cs="Arial"/>
          <w:color w:val="000000"/>
        </w:rPr>
        <w:t>Restructuring of the proposal to make it easier to understand and enforce. </w:t>
      </w:r>
    </w:p>
    <w:p w14:paraId="6ACD84BD" w14:textId="77777777" w:rsidR="00022ACD" w:rsidRPr="006F1E52" w:rsidRDefault="00022ACD" w:rsidP="00022ACD">
      <w:pPr>
        <w:rPr>
          <w:rFonts w:cs="Arial"/>
          <w:b/>
          <w:color w:val="0E101A"/>
        </w:rPr>
      </w:pPr>
    </w:p>
    <w:p w14:paraId="3FCC5F57" w14:textId="77777777" w:rsidR="00AA32DF" w:rsidRDefault="00AA32DF" w:rsidP="00AA32DF">
      <w:pPr>
        <w:pStyle w:val="inline"/>
        <w:shd w:val="clear" w:color="auto" w:fill="FFFFFF"/>
        <w:spacing w:before="0" w:beforeAutospacing="0" w:after="0" w:afterAutospacing="0"/>
        <w:textAlignment w:val="top"/>
        <w:rPr>
          <w:rFonts w:ascii="Helvetica" w:hAnsi="Helvetica"/>
          <w:color w:val="000000"/>
          <w:sz w:val="21"/>
          <w:szCs w:val="21"/>
        </w:rPr>
      </w:pPr>
      <w:r>
        <w:rPr>
          <w:rFonts w:ascii="Helvetica" w:hAnsi="Helvetica"/>
          <w:b/>
          <w:bCs/>
          <w:color w:val="000000"/>
          <w:sz w:val="21"/>
          <w:szCs w:val="21"/>
        </w:rPr>
        <w:t>Cost Impact: </w:t>
      </w:r>
    </w:p>
    <w:p w14:paraId="1E726EC4" w14:textId="77777777" w:rsidR="00AA32DF" w:rsidRDefault="00AA32DF" w:rsidP="00AA32DF">
      <w:pPr>
        <w:pStyle w:val="NormalWeb"/>
        <w:shd w:val="clear" w:color="auto" w:fill="FFFFFF"/>
        <w:textAlignment w:val="top"/>
        <w:rPr>
          <w:rFonts w:ascii="Helvetica" w:hAnsi="Helvetica"/>
          <w:color w:val="000000"/>
          <w:sz w:val="21"/>
          <w:szCs w:val="21"/>
        </w:rPr>
      </w:pPr>
      <w:r>
        <w:rPr>
          <w:rFonts w:ascii="Helvetica" w:hAnsi="Helvetica"/>
          <w:color w:val="000000"/>
          <w:sz w:val="21"/>
          <w:szCs w:val="21"/>
        </w:rPr>
        <w:lastRenderedPageBreak/>
        <w:t>The code change proposal will increase the cost of construction.</w:t>
      </w:r>
    </w:p>
    <w:p w14:paraId="271006BC" w14:textId="77777777" w:rsidR="00AA32DF" w:rsidRDefault="00AA32DF" w:rsidP="00AA32DF">
      <w:pPr>
        <w:pStyle w:val="NormalWeb"/>
        <w:shd w:val="clear" w:color="auto" w:fill="FFFFFF"/>
        <w:spacing w:before="0" w:beforeAutospacing="0" w:after="0" w:afterAutospacing="0"/>
        <w:textAlignment w:val="top"/>
        <w:rPr>
          <w:rFonts w:ascii="Helvetica" w:hAnsi="Helvetica"/>
          <w:color w:val="000000"/>
          <w:sz w:val="21"/>
          <w:szCs w:val="21"/>
        </w:rPr>
      </w:pPr>
      <w:r>
        <w:rPr>
          <w:rFonts w:ascii="Helvetica" w:hAnsi="Helvetica"/>
          <w:color w:val="000000"/>
          <w:sz w:val="21"/>
          <w:szCs w:val="21"/>
        </w:rPr>
        <w:t>Recent analysis by NBI and partners using cost data from RSMeans for a medium office indicates that additional electrical infrastructure costs for water-heating and space-heating would cost a typical office building an additional $0.09 per square foot of conditioned floor area. [4</w:t>
      </w:r>
      <w:proofErr w:type="gramStart"/>
      <w:r>
        <w:rPr>
          <w:rFonts w:ascii="Helvetica" w:hAnsi="Helvetica"/>
          <w:color w:val="000000"/>
          <w:sz w:val="21"/>
          <w:szCs w:val="21"/>
        </w:rPr>
        <w:t>]  However</w:t>
      </w:r>
      <w:proofErr w:type="gramEnd"/>
      <w:r>
        <w:rPr>
          <w:rFonts w:ascii="Helvetica" w:hAnsi="Helvetica"/>
          <w:color w:val="000000"/>
          <w:sz w:val="21"/>
          <w:szCs w:val="21"/>
        </w:rPr>
        <w:t>, if a building owner were to have to retrofit their building from using combustion equipment to natural gas equipment costs without these requirements in place, costs could be exorbitant. California Energy Codes &amp; Standards “2021 Reach Code Cost-Effectiveness Analysis:  Non-Residential Alterations” report estimated labor costs for electrification retrofit of mechanical systems as a 25 to 50% increase from new construction labor cost due to building-specific considerations such as tight conditions, prepping surfaces, elevated work, material handling, specialty rigging, and protecting existing finishes that can vary building to building. [5]</w:t>
      </w:r>
    </w:p>
    <w:p w14:paraId="2CDF103F" w14:textId="77777777" w:rsidR="00AA32DF" w:rsidRDefault="00AA32DF" w:rsidP="00AA32DF">
      <w:pPr>
        <w:pStyle w:val="NormalWeb"/>
        <w:shd w:val="clear" w:color="auto" w:fill="FFFFFF"/>
        <w:rPr>
          <w:rFonts w:ascii="Helvetica" w:hAnsi="Helvetica"/>
          <w:color w:val="000000"/>
          <w:sz w:val="21"/>
          <w:szCs w:val="21"/>
        </w:rPr>
      </w:pPr>
      <w:r>
        <w:rPr>
          <w:rFonts w:ascii="Helvetica" w:hAnsi="Helvetica"/>
          <w:b/>
          <w:bCs/>
          <w:color w:val="000000"/>
          <w:sz w:val="21"/>
          <w:szCs w:val="21"/>
        </w:rPr>
        <w:t>Attached Files</w:t>
      </w:r>
    </w:p>
    <w:p w14:paraId="2CE00B0E" w14:textId="77777777" w:rsidR="00AA32DF" w:rsidRDefault="00AA32DF" w:rsidP="00022ACD">
      <w:pPr>
        <w:rPr>
          <w:rFonts w:cs="Arial"/>
          <w:b/>
          <w:color w:val="0E101A"/>
        </w:rPr>
      </w:pPr>
    </w:p>
    <w:p w14:paraId="008F02E7" w14:textId="77777777" w:rsidR="00AA32DF" w:rsidRDefault="00AA32DF" w:rsidP="00022ACD">
      <w:pPr>
        <w:rPr>
          <w:rFonts w:cs="Arial"/>
          <w:b/>
          <w:color w:val="0E101A"/>
        </w:rPr>
      </w:pPr>
    </w:p>
    <w:p w14:paraId="696A3673" w14:textId="2A14F1DA" w:rsidR="00022ACD" w:rsidRPr="006F1E52" w:rsidRDefault="00022ACD" w:rsidP="00022ACD">
      <w:pPr>
        <w:rPr>
          <w:rFonts w:cs="Arial"/>
          <w:b/>
          <w:color w:val="0E101A"/>
        </w:rPr>
      </w:pPr>
      <w:r w:rsidRPr="006F1E52">
        <w:rPr>
          <w:rFonts w:cs="Arial"/>
          <w:b/>
          <w:color w:val="0E101A"/>
        </w:rPr>
        <w:t>Bibliography: </w:t>
      </w:r>
    </w:p>
    <w:p w14:paraId="2AB7DA48" w14:textId="77777777" w:rsidR="00022ACD" w:rsidRPr="006F1E52" w:rsidRDefault="00022ACD" w:rsidP="00022ACD">
      <w:pPr>
        <w:rPr>
          <w:rFonts w:cs="Arial"/>
        </w:rPr>
      </w:pPr>
    </w:p>
    <w:p w14:paraId="6A3DC356" w14:textId="77777777" w:rsidR="00022ACD" w:rsidRPr="006F1E52" w:rsidRDefault="00022ACD" w:rsidP="00022ACD">
      <w:pPr>
        <w:rPr>
          <w:rFonts w:cs="Arial"/>
        </w:rPr>
      </w:pPr>
      <w:r w:rsidRPr="006F1E52">
        <w:rPr>
          <w:rFonts w:cs="Arial"/>
          <w:color w:val="000000"/>
        </w:rPr>
        <w:t xml:space="preserve">[1] “U.S. Energy Information Administration - EIA - Independent Statistics and Analysis.” </w:t>
      </w:r>
      <w:r w:rsidRPr="006F1E52">
        <w:rPr>
          <w:rFonts w:cs="Arial"/>
          <w:i/>
          <w:iCs/>
          <w:color w:val="000000"/>
        </w:rPr>
        <w:t>Energy and the Environment Explained: Where Greenhouse Gases Come From</w:t>
      </w:r>
      <w:r w:rsidRPr="006F1E52">
        <w:rPr>
          <w:rFonts w:cs="Arial"/>
          <w:color w:val="000000"/>
        </w:rPr>
        <w:t>, U.S. Energy Information Administration (EIA), https://www.eia.gov/energyexplained/energy-and-the-environment/where-greenhouse-gases-come-from.php#:~:text=In%202021%2C%20petroleum%20accounted%20for,energy%2Drelated%20CO2%20emissions. </w:t>
      </w:r>
    </w:p>
    <w:p w14:paraId="4922D650" w14:textId="77777777" w:rsidR="00022ACD" w:rsidRPr="006F1E52" w:rsidRDefault="00022ACD" w:rsidP="00022ACD">
      <w:pPr>
        <w:rPr>
          <w:rFonts w:cs="Arial"/>
        </w:rPr>
      </w:pPr>
      <w:r w:rsidRPr="006F1E52">
        <w:rPr>
          <w:rFonts w:cs="Arial"/>
          <w:color w:val="000000"/>
        </w:rPr>
        <w:t xml:space="preserve">[2] </w:t>
      </w:r>
      <w:r w:rsidRPr="006F1E52">
        <w:rPr>
          <w:rFonts w:cs="Arial"/>
          <w:i/>
          <w:iCs/>
          <w:color w:val="000000"/>
        </w:rPr>
        <w:t>Health Air Quality Impacts of Buildings Emissions</w:t>
      </w:r>
      <w:r w:rsidRPr="006F1E52">
        <w:rPr>
          <w:rFonts w:cs="Arial"/>
          <w:color w:val="000000"/>
        </w:rPr>
        <w:t>. RMI, 5 May 2021, rmi.org/</w:t>
      </w:r>
      <w:proofErr w:type="spellStart"/>
      <w:r w:rsidRPr="006F1E52">
        <w:rPr>
          <w:rFonts w:cs="Arial"/>
          <w:color w:val="000000"/>
        </w:rPr>
        <w:t>health-air-quality-impacts-of-buildings-emissions#MI</w:t>
      </w:r>
      <w:proofErr w:type="spellEnd"/>
      <w:r w:rsidRPr="006F1E52">
        <w:rPr>
          <w:rFonts w:cs="Arial"/>
          <w:color w:val="000000"/>
        </w:rPr>
        <w:t>.</w:t>
      </w:r>
    </w:p>
    <w:p w14:paraId="72D82200" w14:textId="77777777" w:rsidR="00022ACD" w:rsidRPr="006F1E52" w:rsidRDefault="00022ACD" w:rsidP="00022ACD">
      <w:pPr>
        <w:rPr>
          <w:rFonts w:cs="Arial"/>
        </w:rPr>
      </w:pPr>
      <w:r w:rsidRPr="006F1E52">
        <w:rPr>
          <w:rFonts w:cs="Arial"/>
          <w:color w:val="000000"/>
        </w:rPr>
        <w:t xml:space="preserve">[3] </w:t>
      </w:r>
      <w:r w:rsidRPr="006F1E52">
        <w:rPr>
          <w:rFonts w:cs="Arial"/>
          <w:i/>
          <w:iCs/>
          <w:color w:val="000000"/>
        </w:rPr>
        <w:t>Gas Stoves: Health and Air Quality Impacts and Solutions.</w:t>
      </w:r>
      <w:r w:rsidRPr="006F1E52">
        <w:rPr>
          <w:rFonts w:cs="Arial"/>
          <w:color w:val="000000"/>
        </w:rPr>
        <w:t xml:space="preserve"> RMI, 1 Feb. 2021, rmi.org/insight/gas-stoves-pollution-health/.</w:t>
      </w:r>
    </w:p>
    <w:p w14:paraId="740837C3" w14:textId="77777777" w:rsidR="00022ACD" w:rsidRPr="006F1E52" w:rsidRDefault="00022ACD" w:rsidP="00022ACD">
      <w:pPr>
        <w:rPr>
          <w:rFonts w:cs="Arial"/>
        </w:rPr>
      </w:pPr>
      <w:r w:rsidRPr="006F1E52">
        <w:rPr>
          <w:rFonts w:cs="Arial"/>
          <w:color w:val="000000"/>
        </w:rPr>
        <w:t>[</w:t>
      </w:r>
      <w:proofErr w:type="gramStart"/>
      <w:r w:rsidRPr="006F1E52">
        <w:rPr>
          <w:rFonts w:cs="Arial"/>
          <w:color w:val="000000"/>
        </w:rPr>
        <w:t>4]</w:t>
      </w:r>
      <w:r w:rsidRPr="006F1E52">
        <w:rPr>
          <w:rFonts w:cs="Arial"/>
          <w:i/>
          <w:iCs/>
          <w:color w:val="000000"/>
        </w:rPr>
        <w:t>Cost</w:t>
      </w:r>
      <w:proofErr w:type="gramEnd"/>
      <w:r w:rsidRPr="006F1E52">
        <w:rPr>
          <w:rFonts w:cs="Arial"/>
          <w:i/>
          <w:iCs/>
          <w:color w:val="000000"/>
        </w:rPr>
        <w:t xml:space="preserve"> Study of the Building Decarbonization Code </w:t>
      </w:r>
      <w:r w:rsidRPr="006F1E52">
        <w:rPr>
          <w:rFonts w:cs="Arial"/>
          <w:color w:val="000000"/>
        </w:rPr>
        <w:t>, New Buildings Institute, Apr. 2022, https://newbuildings.org/wp-content/uploads/2022/04/BuildingDecarbCostStudy.pdf. </w:t>
      </w:r>
    </w:p>
    <w:p w14:paraId="6E0F6806" w14:textId="77777777" w:rsidR="00022ACD" w:rsidRPr="006F1E52" w:rsidRDefault="00022ACD" w:rsidP="00022ACD">
      <w:pPr>
        <w:rPr>
          <w:rFonts w:cs="Arial"/>
        </w:rPr>
      </w:pPr>
      <w:r w:rsidRPr="006F1E52">
        <w:rPr>
          <w:rFonts w:cs="Arial"/>
          <w:color w:val="000000"/>
        </w:rPr>
        <w:t xml:space="preserve">[5] </w:t>
      </w:r>
      <w:r w:rsidRPr="006F1E52">
        <w:rPr>
          <w:rFonts w:cs="Arial"/>
          <w:i/>
          <w:iCs/>
          <w:color w:val="000000"/>
        </w:rPr>
        <w:t>2021 Reach Code Cost-Effectiveness Analysis: Non-Residential Alterations</w:t>
      </w:r>
      <w:r w:rsidRPr="006F1E52">
        <w:rPr>
          <w:rFonts w:cs="Arial"/>
          <w:color w:val="000000"/>
        </w:rPr>
        <w:t>, California Energy Codes and Standards, 27 Jan. 2022, https://localenergycodes.com/. </w:t>
      </w:r>
    </w:p>
    <w:p w14:paraId="53A7FE22" w14:textId="77777777" w:rsidR="00022ACD" w:rsidRDefault="00022ACD"/>
    <w:sectPr w:rsidR="00022A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John Bade" w:date="2023-03-23T13:42:00Z" w:initials="JEB">
    <w:p w14:paraId="2417B7E3" w14:textId="77777777" w:rsidR="00D1704A" w:rsidRDefault="00A1525E" w:rsidP="00B56373">
      <w:pPr>
        <w:pStyle w:val="CommentText"/>
      </w:pPr>
      <w:r>
        <w:rPr>
          <w:rStyle w:val="CommentReference"/>
        </w:rPr>
        <w:annotationRef/>
      </w:r>
      <w:r w:rsidR="00D1704A">
        <w:t>Check to see if "no obstructions" is needed. Check the A cycle proposals and IECC definition of "access."</w:t>
      </w:r>
    </w:p>
  </w:comment>
  <w:comment w:id="37" w:author="John Bade" w:date="2023-03-24T09:41:00Z" w:initials="JEB">
    <w:p w14:paraId="48C06A85" w14:textId="77777777" w:rsidR="00637C09" w:rsidRDefault="00637C09" w:rsidP="00A76776">
      <w:pPr>
        <w:pStyle w:val="CommentText"/>
      </w:pPr>
      <w:r>
        <w:rPr>
          <w:rStyle w:val="CommentReference"/>
        </w:rPr>
        <w:annotationRef/>
      </w:r>
      <w:r>
        <w:t>Needed?</w:t>
      </w:r>
    </w:p>
  </w:comment>
  <w:comment w:id="47" w:author="Michael Jouaneh" w:date="2023-03-31T14:48:00Z" w:initials="MJ">
    <w:p w14:paraId="788BFF2B" w14:textId="77777777" w:rsidR="00333DC2" w:rsidRDefault="00333DC2" w:rsidP="007961A6">
      <w:pPr>
        <w:pStyle w:val="CommentText"/>
      </w:pPr>
      <w:r>
        <w:rPr>
          <w:rStyle w:val="CommentReference"/>
        </w:rPr>
        <w:annotationRef/>
      </w:r>
      <w:r>
        <w:t>Removed duplicate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7B7E3" w15:done="1"/>
  <w15:commentEx w15:paraId="48C06A85" w15:done="1"/>
  <w15:commentEx w15:paraId="788BFF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D5E3" w16cex:dateUtc="2023-03-23T17:42:00Z"/>
  <w16cex:commentExtensible w16cex:durableId="27C7EEC1" w16cex:dateUtc="2023-03-24T13:41:00Z"/>
  <w16cex:commentExtensible w16cex:durableId="27D1713D" w16cex:dateUtc="2023-03-31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7B7E3" w16cid:durableId="27C6D5E3"/>
  <w16cid:commentId w16cid:paraId="48C06A85" w16cid:durableId="27C7EEC1"/>
  <w16cid:commentId w16cid:paraId="788BFF2B" w16cid:durableId="27D171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1B59"/>
    <w:multiLevelType w:val="multilevel"/>
    <w:tmpl w:val="9970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57926"/>
    <w:multiLevelType w:val="multilevel"/>
    <w:tmpl w:val="E4AA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F0902"/>
    <w:multiLevelType w:val="hybridMultilevel"/>
    <w:tmpl w:val="265296C6"/>
    <w:lvl w:ilvl="0" w:tplc="DE1A4E02">
      <w:start w:val="1"/>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18C4B25"/>
    <w:multiLevelType w:val="multilevel"/>
    <w:tmpl w:val="0EAA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Jouaneh">
    <w15:presenceInfo w15:providerId="AD" w15:userId="S::mjouaneh@lutron.com::eae5c48f-2a6e-4ae5-a4b7-c73491ce6e98"/>
  </w15:person>
  <w15:person w15:author="John Bade">
    <w15:presenceInfo w15:providerId="None" w15:userId="John Bade"/>
  </w15:person>
  <w15:person w15:author="Diana Burk">
    <w15:presenceInfo w15:providerId="AD" w15:userId="S::diana@newbuildings.org::60eba57e-fc2f-4627-9356-0631de3fd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YzNjUwNTc3tLRU0lEKTi0uzszPAykwrgUAlVOOFiwAAAA="/>
  </w:docVars>
  <w:rsids>
    <w:rsidRoot w:val="00445F23"/>
    <w:rsid w:val="00021D4E"/>
    <w:rsid w:val="00022ACD"/>
    <w:rsid w:val="00044FE3"/>
    <w:rsid w:val="00053AA5"/>
    <w:rsid w:val="00061054"/>
    <w:rsid w:val="0006758A"/>
    <w:rsid w:val="00072067"/>
    <w:rsid w:val="00074E25"/>
    <w:rsid w:val="00080314"/>
    <w:rsid w:val="00094DC2"/>
    <w:rsid w:val="000A66B3"/>
    <w:rsid w:val="000C6A54"/>
    <w:rsid w:val="000E3C63"/>
    <w:rsid w:val="000F5316"/>
    <w:rsid w:val="00114380"/>
    <w:rsid w:val="001146FD"/>
    <w:rsid w:val="001156AF"/>
    <w:rsid w:val="00145623"/>
    <w:rsid w:val="001C17CA"/>
    <w:rsid w:val="002301B7"/>
    <w:rsid w:val="0024179D"/>
    <w:rsid w:val="00246216"/>
    <w:rsid w:val="00261162"/>
    <w:rsid w:val="002A587D"/>
    <w:rsid w:val="002B35FA"/>
    <w:rsid w:val="003069BA"/>
    <w:rsid w:val="00307131"/>
    <w:rsid w:val="00331A2C"/>
    <w:rsid w:val="00333DC2"/>
    <w:rsid w:val="00363304"/>
    <w:rsid w:val="00374C39"/>
    <w:rsid w:val="00384210"/>
    <w:rsid w:val="00395A09"/>
    <w:rsid w:val="003B7686"/>
    <w:rsid w:val="003C04D2"/>
    <w:rsid w:val="003E518E"/>
    <w:rsid w:val="003F3BEA"/>
    <w:rsid w:val="003F416F"/>
    <w:rsid w:val="004114FA"/>
    <w:rsid w:val="00415D74"/>
    <w:rsid w:val="004204A8"/>
    <w:rsid w:val="00420757"/>
    <w:rsid w:val="00427266"/>
    <w:rsid w:val="004452B6"/>
    <w:rsid w:val="00445F23"/>
    <w:rsid w:val="00482776"/>
    <w:rsid w:val="00486AF0"/>
    <w:rsid w:val="00491390"/>
    <w:rsid w:val="004E20C3"/>
    <w:rsid w:val="00521009"/>
    <w:rsid w:val="00527666"/>
    <w:rsid w:val="0055067E"/>
    <w:rsid w:val="005937FA"/>
    <w:rsid w:val="005954C5"/>
    <w:rsid w:val="005B15D6"/>
    <w:rsid w:val="005B1A32"/>
    <w:rsid w:val="005E033D"/>
    <w:rsid w:val="00600809"/>
    <w:rsid w:val="00610731"/>
    <w:rsid w:val="00637C09"/>
    <w:rsid w:val="00657756"/>
    <w:rsid w:val="00663769"/>
    <w:rsid w:val="006D2026"/>
    <w:rsid w:val="006E056A"/>
    <w:rsid w:val="006E0BBE"/>
    <w:rsid w:val="006F296C"/>
    <w:rsid w:val="00732002"/>
    <w:rsid w:val="00741310"/>
    <w:rsid w:val="00753D08"/>
    <w:rsid w:val="00757D43"/>
    <w:rsid w:val="00760097"/>
    <w:rsid w:val="00770F47"/>
    <w:rsid w:val="007D59CE"/>
    <w:rsid w:val="007E0225"/>
    <w:rsid w:val="007F50B4"/>
    <w:rsid w:val="008008DE"/>
    <w:rsid w:val="00866F0D"/>
    <w:rsid w:val="00873D93"/>
    <w:rsid w:val="008C048F"/>
    <w:rsid w:val="008C1BC5"/>
    <w:rsid w:val="008D3B50"/>
    <w:rsid w:val="00911D03"/>
    <w:rsid w:val="00931CBE"/>
    <w:rsid w:val="0094322E"/>
    <w:rsid w:val="009507D0"/>
    <w:rsid w:val="00964404"/>
    <w:rsid w:val="009A0C99"/>
    <w:rsid w:val="009A2A13"/>
    <w:rsid w:val="009E2664"/>
    <w:rsid w:val="00A068CB"/>
    <w:rsid w:val="00A06A4C"/>
    <w:rsid w:val="00A111F5"/>
    <w:rsid w:val="00A1525E"/>
    <w:rsid w:val="00A3107C"/>
    <w:rsid w:val="00A44279"/>
    <w:rsid w:val="00A62191"/>
    <w:rsid w:val="00A74D68"/>
    <w:rsid w:val="00A84041"/>
    <w:rsid w:val="00AA32DF"/>
    <w:rsid w:val="00AD2050"/>
    <w:rsid w:val="00AE23D1"/>
    <w:rsid w:val="00B123D4"/>
    <w:rsid w:val="00B30390"/>
    <w:rsid w:val="00B4344B"/>
    <w:rsid w:val="00B434FF"/>
    <w:rsid w:val="00B51133"/>
    <w:rsid w:val="00BC6611"/>
    <w:rsid w:val="00BD5A75"/>
    <w:rsid w:val="00C022E3"/>
    <w:rsid w:val="00C165E3"/>
    <w:rsid w:val="00C378D4"/>
    <w:rsid w:val="00C41B6A"/>
    <w:rsid w:val="00C51B83"/>
    <w:rsid w:val="00C61E1A"/>
    <w:rsid w:val="00C70D5D"/>
    <w:rsid w:val="00C860D8"/>
    <w:rsid w:val="00CB7358"/>
    <w:rsid w:val="00CC3AFF"/>
    <w:rsid w:val="00CC3FF8"/>
    <w:rsid w:val="00CC4B43"/>
    <w:rsid w:val="00D16C50"/>
    <w:rsid w:val="00D1704A"/>
    <w:rsid w:val="00D236F0"/>
    <w:rsid w:val="00D5379B"/>
    <w:rsid w:val="00D60D71"/>
    <w:rsid w:val="00D60DFE"/>
    <w:rsid w:val="00D61D91"/>
    <w:rsid w:val="00D83710"/>
    <w:rsid w:val="00D90A6C"/>
    <w:rsid w:val="00DA552D"/>
    <w:rsid w:val="00DC5CBB"/>
    <w:rsid w:val="00DD277B"/>
    <w:rsid w:val="00DE55EB"/>
    <w:rsid w:val="00E0692C"/>
    <w:rsid w:val="00E350DA"/>
    <w:rsid w:val="00E41BC8"/>
    <w:rsid w:val="00E572EB"/>
    <w:rsid w:val="00ED7D74"/>
    <w:rsid w:val="00EF06CF"/>
    <w:rsid w:val="00EF2D81"/>
    <w:rsid w:val="00EF7F52"/>
    <w:rsid w:val="00F03FBA"/>
    <w:rsid w:val="00F16356"/>
    <w:rsid w:val="00F35DC7"/>
    <w:rsid w:val="00F62A17"/>
    <w:rsid w:val="00F7033B"/>
    <w:rsid w:val="00F74955"/>
    <w:rsid w:val="00F854F5"/>
    <w:rsid w:val="00FA5428"/>
    <w:rsid w:val="00FC75A0"/>
    <w:rsid w:val="00FE030F"/>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64D"/>
  <w15:chartTrackingRefBased/>
  <w15:docId w15:val="{B590091C-9DB4-4E2C-9719-F15E9EE2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50DA"/>
    <w:rPr>
      <w:sz w:val="16"/>
      <w:szCs w:val="16"/>
    </w:rPr>
  </w:style>
  <w:style w:type="paragraph" w:styleId="CommentText">
    <w:name w:val="annotation text"/>
    <w:basedOn w:val="Normal"/>
    <w:link w:val="CommentTextChar"/>
    <w:uiPriority w:val="99"/>
    <w:unhideWhenUsed/>
    <w:rsid w:val="00E350DA"/>
    <w:pPr>
      <w:spacing w:line="240" w:lineRule="auto"/>
    </w:pPr>
    <w:rPr>
      <w:sz w:val="20"/>
      <w:szCs w:val="20"/>
    </w:rPr>
  </w:style>
  <w:style w:type="character" w:customStyle="1" w:styleId="CommentTextChar">
    <w:name w:val="Comment Text Char"/>
    <w:basedOn w:val="DefaultParagraphFont"/>
    <w:link w:val="CommentText"/>
    <w:uiPriority w:val="99"/>
    <w:rsid w:val="00E350DA"/>
    <w:rPr>
      <w:sz w:val="20"/>
      <w:szCs w:val="20"/>
    </w:rPr>
  </w:style>
  <w:style w:type="paragraph" w:styleId="CommentSubject">
    <w:name w:val="annotation subject"/>
    <w:basedOn w:val="CommentText"/>
    <w:next w:val="CommentText"/>
    <w:link w:val="CommentSubjectChar"/>
    <w:uiPriority w:val="99"/>
    <w:semiHidden/>
    <w:unhideWhenUsed/>
    <w:rsid w:val="00E350DA"/>
    <w:rPr>
      <w:b/>
      <w:bCs/>
    </w:rPr>
  </w:style>
  <w:style w:type="character" w:customStyle="1" w:styleId="CommentSubjectChar">
    <w:name w:val="Comment Subject Char"/>
    <w:basedOn w:val="CommentTextChar"/>
    <w:link w:val="CommentSubject"/>
    <w:uiPriority w:val="99"/>
    <w:semiHidden/>
    <w:rsid w:val="00E350DA"/>
    <w:rPr>
      <w:b/>
      <w:bCs/>
      <w:sz w:val="20"/>
      <w:szCs w:val="20"/>
    </w:rPr>
  </w:style>
  <w:style w:type="character" w:styleId="PlaceholderText">
    <w:name w:val="Placeholder Text"/>
    <w:basedOn w:val="DefaultParagraphFont"/>
    <w:uiPriority w:val="99"/>
    <w:semiHidden/>
    <w:rsid w:val="00732002"/>
    <w:rPr>
      <w:color w:val="808080"/>
    </w:rPr>
  </w:style>
  <w:style w:type="paragraph" w:styleId="ListParagraph">
    <w:name w:val="List Paragraph"/>
    <w:basedOn w:val="Normal"/>
    <w:uiPriority w:val="34"/>
    <w:qFormat/>
    <w:rsid w:val="00D90A6C"/>
    <w:pPr>
      <w:ind w:left="720"/>
      <w:contextualSpacing/>
    </w:pPr>
  </w:style>
  <w:style w:type="paragraph" w:customStyle="1" w:styleId="inline">
    <w:name w:val="inline"/>
    <w:basedOn w:val="Normal"/>
    <w:rsid w:val="00AA32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32D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7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9705">
      <w:bodyDiv w:val="1"/>
      <w:marLeft w:val="0"/>
      <w:marRight w:val="0"/>
      <w:marTop w:val="0"/>
      <w:marBottom w:val="0"/>
      <w:divBdr>
        <w:top w:val="none" w:sz="0" w:space="0" w:color="auto"/>
        <w:left w:val="none" w:sz="0" w:space="0" w:color="auto"/>
        <w:bottom w:val="none" w:sz="0" w:space="0" w:color="auto"/>
        <w:right w:val="none" w:sz="0" w:space="0" w:color="auto"/>
      </w:divBdr>
      <w:divsChild>
        <w:div w:id="669648042">
          <w:marLeft w:val="0"/>
          <w:marRight w:val="0"/>
          <w:marTop w:val="0"/>
          <w:marBottom w:val="0"/>
          <w:divBdr>
            <w:top w:val="none" w:sz="0" w:space="0" w:color="auto"/>
            <w:left w:val="none" w:sz="0" w:space="0" w:color="auto"/>
            <w:bottom w:val="none" w:sz="0" w:space="0" w:color="auto"/>
            <w:right w:val="none" w:sz="0" w:space="0" w:color="auto"/>
          </w:divBdr>
          <w:divsChild>
            <w:div w:id="2012368138">
              <w:marLeft w:val="0"/>
              <w:marRight w:val="0"/>
              <w:marTop w:val="0"/>
              <w:marBottom w:val="0"/>
              <w:divBdr>
                <w:top w:val="none" w:sz="0" w:space="0" w:color="auto"/>
                <w:left w:val="none" w:sz="0" w:space="0" w:color="auto"/>
                <w:bottom w:val="none" w:sz="0" w:space="0" w:color="auto"/>
                <w:right w:val="none" w:sz="0" w:space="0" w:color="auto"/>
              </w:divBdr>
              <w:divsChild>
                <w:div w:id="2092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8118">
          <w:marLeft w:val="0"/>
          <w:marRight w:val="0"/>
          <w:marTop w:val="0"/>
          <w:marBottom w:val="0"/>
          <w:divBdr>
            <w:top w:val="none" w:sz="0" w:space="0" w:color="auto"/>
            <w:left w:val="none" w:sz="0" w:space="0" w:color="auto"/>
            <w:bottom w:val="none" w:sz="0" w:space="0" w:color="auto"/>
            <w:right w:val="none" w:sz="0" w:space="0" w:color="auto"/>
          </w:divBdr>
        </w:div>
      </w:divsChild>
    </w:div>
    <w:div w:id="1415321457">
      <w:bodyDiv w:val="1"/>
      <w:marLeft w:val="0"/>
      <w:marRight w:val="0"/>
      <w:marTop w:val="0"/>
      <w:marBottom w:val="0"/>
      <w:divBdr>
        <w:top w:val="none" w:sz="0" w:space="0" w:color="auto"/>
        <w:left w:val="none" w:sz="0" w:space="0" w:color="auto"/>
        <w:bottom w:val="none" w:sz="0" w:space="0" w:color="auto"/>
        <w:right w:val="none" w:sz="0" w:space="0" w:color="auto"/>
      </w:divBdr>
    </w:div>
    <w:div w:id="1661885978">
      <w:bodyDiv w:val="1"/>
      <w:marLeft w:val="0"/>
      <w:marRight w:val="0"/>
      <w:marTop w:val="0"/>
      <w:marBottom w:val="0"/>
      <w:divBdr>
        <w:top w:val="none" w:sz="0" w:space="0" w:color="auto"/>
        <w:left w:val="none" w:sz="0" w:space="0" w:color="auto"/>
        <w:bottom w:val="none" w:sz="0" w:space="0" w:color="auto"/>
        <w:right w:val="none" w:sz="0" w:space="0" w:color="auto"/>
      </w:divBdr>
    </w:div>
    <w:div w:id="1671638063">
      <w:bodyDiv w:val="1"/>
      <w:marLeft w:val="0"/>
      <w:marRight w:val="0"/>
      <w:marTop w:val="0"/>
      <w:marBottom w:val="0"/>
      <w:divBdr>
        <w:top w:val="none" w:sz="0" w:space="0" w:color="auto"/>
        <w:left w:val="none" w:sz="0" w:space="0" w:color="auto"/>
        <w:bottom w:val="none" w:sz="0" w:space="0" w:color="auto"/>
        <w:right w:val="none" w:sz="0" w:space="0" w:color="auto"/>
      </w:divBdr>
    </w:div>
    <w:div w:id="19331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8" ma:contentTypeDescription="Create a new document." ma:contentTypeScope="" ma:versionID="76e97849b4ff3139ff319601fde5126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2da72462d624c2d82cc4762736b175ee"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TaxCatchAll xmlns="1c6c2a5a-b89f-4baa-8462-4507b32daec6" xsi:nil="true"/>
    <_Flow_SignoffStatus xmlns="d2004692-a83b-4e1e-b868-ef75efccb025" xsi:nil="true"/>
  </documentManagement>
</p:properties>
</file>

<file path=customXml/itemProps1.xml><?xml version="1.0" encoding="utf-8"?>
<ds:datastoreItem xmlns:ds="http://schemas.openxmlformats.org/officeDocument/2006/customXml" ds:itemID="{565DAA26-4683-4A30-B9CB-4D6FCF2A70CB}"/>
</file>

<file path=customXml/itemProps2.xml><?xml version="1.0" encoding="utf-8"?>
<ds:datastoreItem xmlns:ds="http://schemas.openxmlformats.org/officeDocument/2006/customXml" ds:itemID="{9F7A1F72-7B1A-420E-9D20-B1F2A8D6AF99}">
  <ds:schemaRefs>
    <ds:schemaRef ds:uri="http://schemas.microsoft.com/sharepoint/v3/contenttype/forms"/>
  </ds:schemaRefs>
</ds:datastoreItem>
</file>

<file path=customXml/itemProps3.xml><?xml version="1.0" encoding="utf-8"?>
<ds:datastoreItem xmlns:ds="http://schemas.openxmlformats.org/officeDocument/2006/customXml" ds:itemID="{C273638A-0147-417C-83A8-CEEB705D9AD6}">
  <ds:schemaRefs>
    <ds:schemaRef ds:uri="e53c870b-78e3-4b0f-91ef-72a046c30b62"/>
    <ds:schemaRef ds:uri="http://purl.org/dc/terms/"/>
    <ds:schemaRef ds:uri="c66e0021-0e84-401f-bbc7-1899783a4adc"/>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3612</Words>
  <Characters>20591</Characters>
  <Application>Microsoft Office Word</Application>
  <DocSecurity>0</DocSecurity>
  <Lines>171</Lines>
  <Paragraphs>48</Paragraphs>
  <ScaleCrop>false</ScaleCrop>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Burk</dc:creator>
  <cp:keywords/>
  <dc:description/>
  <cp:lastModifiedBy>Michael Jouaneh</cp:lastModifiedBy>
  <cp:revision>2</cp:revision>
  <dcterms:created xsi:type="dcterms:W3CDTF">2023-03-31T22:21:00Z</dcterms:created>
  <dcterms:modified xsi:type="dcterms:W3CDTF">2023-03-31T22:21:00Z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0x0101008C13369247586041A72BE2D981CB1058</vt:lpwstr>
  </property>
  <property fmtid="{D5CDD505-2E9C-101B-9397-08002B2CF9AE}" pid="3" name="MediaServiceImageTags">
    <vt:lpwstr/>
  </property>
</Properties>
</file>