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C883" w14:textId="5999EEC5" w:rsidR="00317091" w:rsidRPr="00317091" w:rsidRDefault="00317091" w:rsidP="008B3569">
      <w:pPr>
        <w:jc w:val="center"/>
        <w:rPr>
          <w:b/>
          <w:bCs/>
          <w:sz w:val="48"/>
          <w:szCs w:val="48"/>
        </w:rPr>
      </w:pPr>
      <w:r w:rsidRPr="00317091">
        <w:rPr>
          <w:b/>
          <w:bCs/>
          <w:sz w:val="48"/>
          <w:szCs w:val="48"/>
        </w:rPr>
        <w:t>CED1-204</w:t>
      </w:r>
      <w:r>
        <w:rPr>
          <w:b/>
          <w:bCs/>
          <w:sz w:val="48"/>
          <w:szCs w:val="48"/>
        </w:rPr>
        <w:t>-22</w:t>
      </w:r>
    </w:p>
    <w:p w14:paraId="278B4F2F" w14:textId="5C1441CA" w:rsidR="008B3569" w:rsidRPr="009559C8" w:rsidRDefault="008B3569" w:rsidP="008B3569">
      <w:pPr>
        <w:jc w:val="center"/>
        <w:rPr>
          <w:b/>
          <w:bCs/>
        </w:rPr>
      </w:pPr>
      <w:r w:rsidRPr="009559C8">
        <w:rPr>
          <w:b/>
          <w:bCs/>
        </w:rPr>
        <w:t>APPENDIX CC</w:t>
      </w:r>
      <w:r w:rsidRPr="009559C8">
        <w:rPr>
          <w:b/>
          <w:bCs/>
        </w:rPr>
        <w:br/>
        <w:t>ZERO ENERGY COMMERCIAL BUILDING PROVISIONS</w:t>
      </w:r>
    </w:p>
    <w:p w14:paraId="26698D20" w14:textId="77777777" w:rsidR="008B3569" w:rsidRPr="008B3569" w:rsidRDefault="008B3569" w:rsidP="008B3569"/>
    <w:p w14:paraId="6A33CE1C" w14:textId="5A3C9791" w:rsidR="008B3569" w:rsidRPr="00317091" w:rsidRDefault="00861BF0" w:rsidP="00317091">
      <w:pPr>
        <w:pBdr>
          <w:top w:val="single" w:sz="4" w:space="1" w:color="auto"/>
          <w:left w:val="single" w:sz="4" w:space="4" w:color="auto"/>
          <w:bottom w:val="single" w:sz="4" w:space="1" w:color="auto"/>
          <w:right w:val="single" w:sz="4" w:space="4" w:color="auto"/>
        </w:pBdr>
        <w:rPr>
          <w:b/>
          <w:bCs/>
        </w:rPr>
      </w:pPr>
      <w:r w:rsidRPr="00317091">
        <w:rPr>
          <w:b/>
          <w:bCs/>
        </w:rPr>
        <w:t xml:space="preserve">Note: The changes in red are those proposed by </w:t>
      </w:r>
      <w:r w:rsidRPr="00317091">
        <w:rPr>
          <w:b/>
          <w:bCs/>
          <w:color w:val="FF0000"/>
        </w:rPr>
        <w:t xml:space="preserve">Greg Johnson </w:t>
      </w:r>
      <w:r w:rsidRPr="00317091">
        <w:rPr>
          <w:b/>
          <w:bCs/>
        </w:rPr>
        <w:t>in CED1-204</w:t>
      </w:r>
      <w:r w:rsidR="00317091">
        <w:rPr>
          <w:b/>
          <w:bCs/>
        </w:rPr>
        <w:t>-22</w:t>
      </w:r>
      <w:r w:rsidRPr="00317091">
        <w:rPr>
          <w:b/>
          <w:bCs/>
        </w:rPr>
        <w:t xml:space="preserve">. The text in blue are </w:t>
      </w:r>
      <w:r w:rsidR="00317091">
        <w:rPr>
          <w:b/>
          <w:bCs/>
        </w:rPr>
        <w:t>modifications</w:t>
      </w:r>
      <w:r w:rsidRPr="00317091">
        <w:rPr>
          <w:b/>
          <w:bCs/>
        </w:rPr>
        <w:t xml:space="preserve"> recommended by </w:t>
      </w:r>
      <w:r w:rsidRPr="00317091">
        <w:rPr>
          <w:b/>
          <w:bCs/>
          <w:color w:val="0070C0"/>
        </w:rPr>
        <w:t>Charles Eley</w:t>
      </w:r>
      <w:r w:rsidRPr="00317091">
        <w:rPr>
          <w:b/>
          <w:bCs/>
        </w:rPr>
        <w:t xml:space="preserve">. </w:t>
      </w:r>
      <w:r w:rsidR="00317091">
        <w:rPr>
          <w:b/>
          <w:bCs/>
        </w:rPr>
        <w:t xml:space="preserve">Reasons for the </w:t>
      </w:r>
      <w:r w:rsidRPr="00317091">
        <w:rPr>
          <w:b/>
          <w:bCs/>
        </w:rPr>
        <w:t xml:space="preserve">Eley </w:t>
      </w:r>
      <w:r w:rsidR="00317091">
        <w:rPr>
          <w:b/>
          <w:bCs/>
        </w:rPr>
        <w:t xml:space="preserve">modifications </w:t>
      </w:r>
      <w:r w:rsidR="00317091" w:rsidRPr="00317091">
        <w:rPr>
          <w:b/>
          <w:bCs/>
        </w:rPr>
        <w:t xml:space="preserve">are documented in comments in the right margin. </w:t>
      </w:r>
    </w:p>
    <w:p w14:paraId="4CA994AC" w14:textId="302C17E9" w:rsidR="008B3569" w:rsidRPr="00516BBE" w:rsidRDefault="008B3569" w:rsidP="008B3569">
      <w:pPr>
        <w:jc w:val="center"/>
        <w:rPr>
          <w:b/>
          <w:bCs/>
        </w:rPr>
      </w:pPr>
      <w:r w:rsidRPr="00516BBE">
        <w:rPr>
          <w:b/>
          <w:bCs/>
          <w:spacing w:val="2"/>
        </w:rPr>
        <w:t>S</w:t>
      </w:r>
      <w:r w:rsidRPr="00516BBE">
        <w:rPr>
          <w:b/>
          <w:bCs/>
          <w:spacing w:val="-1"/>
        </w:rPr>
        <w:t>E</w:t>
      </w:r>
      <w:r w:rsidRPr="00516BBE">
        <w:rPr>
          <w:b/>
          <w:bCs/>
        </w:rPr>
        <w:t>CTION</w:t>
      </w:r>
      <w:r w:rsidRPr="00516BBE">
        <w:rPr>
          <w:b/>
          <w:bCs/>
          <w:spacing w:val="-9"/>
        </w:rPr>
        <w:t xml:space="preserve"> </w:t>
      </w:r>
      <w:r w:rsidRPr="00516BBE">
        <w:rPr>
          <w:b/>
          <w:bCs/>
          <w:spacing w:val="3"/>
        </w:rPr>
        <w:t>C</w:t>
      </w:r>
      <w:r w:rsidRPr="00516BBE">
        <w:rPr>
          <w:b/>
          <w:bCs/>
        </w:rPr>
        <w:t>C101</w:t>
      </w:r>
      <w:r w:rsidRPr="00516BBE">
        <w:rPr>
          <w:b/>
          <w:bCs/>
        </w:rPr>
        <w:br/>
        <w:t>GEN</w:t>
      </w:r>
      <w:r w:rsidRPr="00516BBE">
        <w:rPr>
          <w:b/>
          <w:bCs/>
          <w:spacing w:val="2"/>
        </w:rPr>
        <w:t>E</w:t>
      </w:r>
      <w:r w:rsidRPr="00516BBE">
        <w:rPr>
          <w:b/>
          <w:bCs/>
        </w:rPr>
        <w:t>RAL</w:t>
      </w:r>
    </w:p>
    <w:p w14:paraId="20B97BB4" w14:textId="722BCBC7" w:rsidR="008B3569" w:rsidRDefault="008B3569" w:rsidP="00516BBE">
      <w:r>
        <w:rPr>
          <w:b/>
          <w:bCs/>
        </w:rPr>
        <w:t>CC1</w:t>
      </w:r>
      <w:r>
        <w:rPr>
          <w:b/>
          <w:bCs/>
          <w:spacing w:val="-1"/>
        </w:rPr>
        <w:t>0</w:t>
      </w:r>
      <w:r>
        <w:rPr>
          <w:b/>
          <w:bCs/>
          <w:spacing w:val="1"/>
        </w:rPr>
        <w:t>1</w:t>
      </w:r>
      <w:r>
        <w:rPr>
          <w:b/>
          <w:bCs/>
        </w:rPr>
        <w:t>.1</w:t>
      </w:r>
      <w:r w:rsidR="00877C32">
        <w:rPr>
          <w:b/>
          <w:bCs/>
        </w:rPr>
        <w:t xml:space="preserve"> </w:t>
      </w:r>
      <w:r>
        <w:rPr>
          <w:b/>
          <w:bCs/>
        </w:rPr>
        <w:t>Purpo</w:t>
      </w:r>
      <w:r>
        <w:rPr>
          <w:b/>
          <w:bCs/>
          <w:spacing w:val="2"/>
        </w:rPr>
        <w:t>s</w:t>
      </w:r>
      <w:r>
        <w:rPr>
          <w:b/>
          <w:bCs/>
        </w:rPr>
        <w:t>e.</w:t>
      </w:r>
      <w:r w:rsidR="00877C32">
        <w:rPr>
          <w:b/>
          <w:bCs/>
        </w:rPr>
        <w:t xml:space="preserve"> </w:t>
      </w:r>
      <w:r>
        <w:t>T</w:t>
      </w:r>
      <w:r>
        <w:rPr>
          <w:spacing w:val="-1"/>
        </w:rPr>
        <w:t>h</w:t>
      </w:r>
      <w:r>
        <w:t>e</w:t>
      </w:r>
      <w:r w:rsidR="00877C32">
        <w:t xml:space="preserve"> </w:t>
      </w:r>
      <w:r>
        <w:rPr>
          <w:spacing w:val="1"/>
        </w:rPr>
        <w:t>p</w:t>
      </w:r>
      <w:r>
        <w:rPr>
          <w:spacing w:val="-1"/>
        </w:rPr>
        <w:t>u</w:t>
      </w:r>
      <w:r>
        <w:t>r</w:t>
      </w:r>
      <w:r>
        <w:rPr>
          <w:spacing w:val="1"/>
        </w:rPr>
        <w:t>p</w:t>
      </w:r>
      <w:r>
        <w:rPr>
          <w:spacing w:val="-1"/>
        </w:rPr>
        <w:t>o</w:t>
      </w:r>
      <w:r>
        <w:rPr>
          <w:spacing w:val="2"/>
        </w:rPr>
        <w:t>s</w:t>
      </w:r>
      <w:r>
        <w:t>e</w:t>
      </w:r>
      <w:r w:rsidR="00877C32">
        <w:t xml:space="preserve"> </w:t>
      </w:r>
      <w:r>
        <w:rPr>
          <w:spacing w:val="1"/>
        </w:rPr>
        <w:t>o</w:t>
      </w:r>
      <w:r>
        <w:t>f</w:t>
      </w:r>
      <w:r w:rsidR="00877C32">
        <w:t xml:space="preserve"> </w:t>
      </w:r>
      <w:r>
        <w:t>t</w:t>
      </w:r>
      <w:r>
        <w:rPr>
          <w:spacing w:val="1"/>
        </w:rPr>
        <w:t>h</w:t>
      </w:r>
      <w:r>
        <w:t>is</w:t>
      </w:r>
      <w:r w:rsidR="00877C32">
        <w:t xml:space="preserve"> </w:t>
      </w:r>
      <w:r>
        <w:t>a</w:t>
      </w:r>
      <w:r>
        <w:rPr>
          <w:spacing w:val="1"/>
        </w:rPr>
        <w:t>p</w:t>
      </w:r>
      <w:r>
        <w:rPr>
          <w:spacing w:val="-1"/>
        </w:rPr>
        <w:t>p</w:t>
      </w:r>
      <w:r>
        <w:t>e</w:t>
      </w:r>
      <w:r>
        <w:rPr>
          <w:spacing w:val="1"/>
        </w:rPr>
        <w:t>nd</w:t>
      </w:r>
      <w:r>
        <w:t>ix</w:t>
      </w:r>
      <w:r w:rsidR="00877C32">
        <w:t xml:space="preserve"> </w:t>
      </w:r>
      <w:r>
        <w:t>is</w:t>
      </w:r>
      <w:r w:rsidR="00877C32">
        <w:t xml:space="preserve"> </w:t>
      </w:r>
      <w:r>
        <w:t>to</w:t>
      </w:r>
      <w:r>
        <w:rPr>
          <w:spacing w:val="-2"/>
        </w:rPr>
        <w:t xml:space="preserve"> </w:t>
      </w:r>
      <w:r>
        <w:t>s</w:t>
      </w:r>
      <w:r>
        <w:rPr>
          <w:spacing w:val="1"/>
        </w:rPr>
        <w:t>u</w:t>
      </w:r>
      <w:r>
        <w:rPr>
          <w:spacing w:val="-1"/>
        </w:rPr>
        <w:t>p</w:t>
      </w:r>
      <w:r>
        <w:rPr>
          <w:spacing w:val="1"/>
        </w:rPr>
        <w:t>p</w:t>
      </w:r>
      <w:r>
        <w:t>le</w:t>
      </w:r>
      <w:r>
        <w:rPr>
          <w:spacing w:val="1"/>
        </w:rPr>
        <w:t>m</w:t>
      </w:r>
      <w:r>
        <w:t>e</w:t>
      </w:r>
      <w:r>
        <w:rPr>
          <w:spacing w:val="1"/>
        </w:rPr>
        <w:t>n</w:t>
      </w:r>
      <w:r>
        <w:t>t</w:t>
      </w:r>
      <w:r>
        <w:rPr>
          <w:spacing w:val="-14"/>
        </w:rPr>
        <w:t xml:space="preserve"> </w:t>
      </w:r>
      <w:r>
        <w:t>t</w:t>
      </w:r>
      <w:r>
        <w:rPr>
          <w:spacing w:val="1"/>
        </w:rPr>
        <w:t>h</w:t>
      </w:r>
      <w:r>
        <w:t>e</w:t>
      </w:r>
      <w:r>
        <w:rPr>
          <w:spacing w:val="-7"/>
        </w:rPr>
        <w:t xml:space="preserve"> </w:t>
      </w:r>
      <w:r>
        <w:rPr>
          <w:i/>
          <w:iCs/>
          <w:spacing w:val="-2"/>
        </w:rPr>
        <w:t>I</w:t>
      </w:r>
      <w:r>
        <w:rPr>
          <w:i/>
          <w:iCs/>
          <w:spacing w:val="1"/>
        </w:rPr>
        <w:t>n</w:t>
      </w:r>
      <w:r>
        <w:rPr>
          <w:i/>
          <w:iCs/>
        </w:rPr>
        <w:t>te</w:t>
      </w:r>
      <w:r>
        <w:rPr>
          <w:i/>
          <w:iCs/>
          <w:spacing w:val="1"/>
        </w:rPr>
        <w:t>r</w:t>
      </w:r>
      <w:r>
        <w:rPr>
          <w:i/>
          <w:iCs/>
          <w:spacing w:val="-1"/>
        </w:rPr>
        <w:t>n</w:t>
      </w:r>
      <w:r>
        <w:rPr>
          <w:i/>
          <w:iCs/>
          <w:spacing w:val="1"/>
        </w:rPr>
        <w:t>a</w:t>
      </w:r>
      <w:r>
        <w:rPr>
          <w:i/>
          <w:iCs/>
        </w:rPr>
        <w:t>ti</w:t>
      </w:r>
      <w:r>
        <w:rPr>
          <w:i/>
          <w:iCs/>
          <w:spacing w:val="1"/>
        </w:rPr>
        <w:t>o</w:t>
      </w:r>
      <w:r>
        <w:rPr>
          <w:i/>
          <w:iCs/>
          <w:spacing w:val="-1"/>
        </w:rPr>
        <w:t>n</w:t>
      </w:r>
      <w:r>
        <w:rPr>
          <w:i/>
          <w:iCs/>
          <w:spacing w:val="1"/>
        </w:rPr>
        <w:t>a</w:t>
      </w:r>
      <w:r>
        <w:rPr>
          <w:i/>
          <w:iCs/>
        </w:rPr>
        <w:t>l</w:t>
      </w:r>
      <w:r>
        <w:rPr>
          <w:i/>
          <w:iCs/>
          <w:spacing w:val="-16"/>
        </w:rPr>
        <w:t xml:space="preserve"> </w:t>
      </w:r>
      <w:r>
        <w:rPr>
          <w:i/>
          <w:iCs/>
          <w:spacing w:val="1"/>
        </w:rPr>
        <w:t>Ene</w:t>
      </w:r>
      <w:r>
        <w:rPr>
          <w:i/>
          <w:iCs/>
          <w:spacing w:val="-1"/>
        </w:rPr>
        <w:t>r</w:t>
      </w:r>
      <w:r>
        <w:rPr>
          <w:i/>
          <w:iCs/>
          <w:spacing w:val="1"/>
        </w:rPr>
        <w:t>g</w:t>
      </w:r>
      <w:r>
        <w:rPr>
          <w:i/>
          <w:iCs/>
        </w:rPr>
        <w:t>y</w:t>
      </w:r>
      <w:r>
        <w:rPr>
          <w:i/>
          <w:iCs/>
          <w:spacing w:val="-9"/>
        </w:rPr>
        <w:t xml:space="preserve"> </w:t>
      </w:r>
      <w:r>
        <w:rPr>
          <w:i/>
          <w:iCs/>
          <w:spacing w:val="-1"/>
        </w:rPr>
        <w:t>C</w:t>
      </w:r>
      <w:r>
        <w:rPr>
          <w:i/>
          <w:iCs/>
          <w:spacing w:val="1"/>
        </w:rPr>
        <w:t>on</w:t>
      </w:r>
      <w:r>
        <w:rPr>
          <w:i/>
          <w:iCs/>
          <w:spacing w:val="-1"/>
        </w:rPr>
        <w:t>s</w:t>
      </w:r>
      <w:r>
        <w:rPr>
          <w:i/>
          <w:iCs/>
          <w:spacing w:val="1"/>
        </w:rPr>
        <w:t>e</w:t>
      </w:r>
      <w:r>
        <w:rPr>
          <w:i/>
          <w:iCs/>
          <w:spacing w:val="-1"/>
        </w:rPr>
        <w:t>r</w:t>
      </w:r>
      <w:r>
        <w:rPr>
          <w:i/>
          <w:iCs/>
          <w:spacing w:val="1"/>
        </w:rPr>
        <w:t>va</w:t>
      </w:r>
      <w:r>
        <w:rPr>
          <w:i/>
          <w:iCs/>
        </w:rPr>
        <w:t>ti</w:t>
      </w:r>
      <w:r>
        <w:rPr>
          <w:i/>
          <w:iCs/>
          <w:spacing w:val="1"/>
        </w:rPr>
        <w:t>o</w:t>
      </w:r>
      <w:r>
        <w:rPr>
          <w:i/>
          <w:iCs/>
        </w:rPr>
        <w:t>n</w:t>
      </w:r>
      <w:r>
        <w:rPr>
          <w:i/>
          <w:iCs/>
          <w:spacing w:val="-14"/>
        </w:rPr>
        <w:t xml:space="preserve"> </w:t>
      </w:r>
      <w:r>
        <w:rPr>
          <w:i/>
          <w:iCs/>
          <w:spacing w:val="-1"/>
        </w:rPr>
        <w:t>C</w:t>
      </w:r>
      <w:r>
        <w:rPr>
          <w:i/>
          <w:iCs/>
          <w:spacing w:val="1"/>
        </w:rPr>
        <w:t>od</w:t>
      </w:r>
      <w:r>
        <w:rPr>
          <w:i/>
          <w:iCs/>
        </w:rPr>
        <w:t>e</w:t>
      </w:r>
      <w:r>
        <w:rPr>
          <w:i/>
          <w:iCs/>
          <w:spacing w:val="-8"/>
        </w:rPr>
        <w:t xml:space="preserve"> </w:t>
      </w:r>
      <w:r>
        <w:t>a</w:t>
      </w:r>
      <w:r>
        <w:rPr>
          <w:spacing w:val="-1"/>
        </w:rPr>
        <w:t>n</w:t>
      </w:r>
      <w:r>
        <w:t>d</w:t>
      </w:r>
      <w:r>
        <w:rPr>
          <w:spacing w:val="-3"/>
        </w:rPr>
        <w:t xml:space="preserve"> </w:t>
      </w:r>
      <w:r>
        <w:rPr>
          <w:spacing w:val="1"/>
        </w:rPr>
        <w:t>r</w:t>
      </w:r>
      <w:r>
        <w:rPr>
          <w:spacing w:val="-2"/>
        </w:rPr>
        <w:t>e</w:t>
      </w:r>
      <w:r>
        <w:rPr>
          <w:spacing w:val="1"/>
        </w:rPr>
        <w:t>quir</w:t>
      </w:r>
      <w:r>
        <w:t>e</w:t>
      </w:r>
      <w:r w:rsidR="00877C32">
        <w:t xml:space="preserve"> </w:t>
      </w:r>
      <w:r>
        <w:rPr>
          <w:spacing w:val="1"/>
        </w:rPr>
        <w:t>renewa</w:t>
      </w:r>
      <w:r>
        <w:rPr>
          <w:spacing w:val="-1"/>
        </w:rPr>
        <w:t>b</w:t>
      </w:r>
      <w:r>
        <w:t>le</w:t>
      </w:r>
      <w:r>
        <w:rPr>
          <w:spacing w:val="29"/>
        </w:rPr>
        <w:t xml:space="preserve"> </w:t>
      </w:r>
      <w:r>
        <w:rPr>
          <w:spacing w:val="1"/>
        </w:rPr>
        <w:t>ene</w:t>
      </w:r>
      <w:r>
        <w:rPr>
          <w:spacing w:val="-2"/>
        </w:rPr>
        <w:t>r</w:t>
      </w:r>
      <w:r>
        <w:rPr>
          <w:spacing w:val="1"/>
        </w:rPr>
        <w:t>g</w:t>
      </w:r>
      <w:r>
        <w:t>y</w:t>
      </w:r>
      <w:r>
        <w:rPr>
          <w:spacing w:val="30"/>
        </w:rPr>
        <w:t xml:space="preserve"> </w:t>
      </w:r>
      <w:r>
        <w:rPr>
          <w:spacing w:val="2"/>
        </w:rPr>
        <w:t>s</w:t>
      </w:r>
      <w:r>
        <w:rPr>
          <w:spacing w:val="-1"/>
        </w:rPr>
        <w:t>y</w:t>
      </w:r>
      <w:r>
        <w:rPr>
          <w:spacing w:val="2"/>
        </w:rPr>
        <w:t>s</w:t>
      </w:r>
      <w:r>
        <w:t>t</w:t>
      </w:r>
      <w:r>
        <w:rPr>
          <w:spacing w:val="1"/>
        </w:rPr>
        <w:t>em</w:t>
      </w:r>
      <w:r>
        <w:t>s</w:t>
      </w:r>
      <w:r>
        <w:rPr>
          <w:spacing w:val="27"/>
        </w:rPr>
        <w:t xml:space="preserve"> </w:t>
      </w:r>
      <w:r>
        <w:rPr>
          <w:spacing w:val="1"/>
        </w:rPr>
        <w:t>o</w:t>
      </w:r>
      <w:r>
        <w:t>f</w:t>
      </w:r>
      <w:r>
        <w:rPr>
          <w:spacing w:val="33"/>
        </w:rPr>
        <w:t xml:space="preserve"> </w:t>
      </w:r>
      <w:r>
        <w:rPr>
          <w:spacing w:val="1"/>
        </w:rPr>
        <w:t>adeq</w:t>
      </w:r>
      <w:r>
        <w:rPr>
          <w:spacing w:val="-1"/>
        </w:rPr>
        <w:t>u</w:t>
      </w:r>
      <w:r>
        <w:t>a</w:t>
      </w:r>
      <w:r>
        <w:rPr>
          <w:spacing w:val="1"/>
        </w:rPr>
        <w:t>t</w:t>
      </w:r>
      <w:r>
        <w:t>e</w:t>
      </w:r>
      <w:r>
        <w:rPr>
          <w:spacing w:val="30"/>
        </w:rPr>
        <w:t xml:space="preserve"> </w:t>
      </w:r>
      <w:r>
        <w:rPr>
          <w:spacing w:val="1"/>
        </w:rPr>
        <w:t>capacit</w:t>
      </w:r>
      <w:r>
        <w:t>y</w:t>
      </w:r>
      <w:r>
        <w:rPr>
          <w:spacing w:val="28"/>
        </w:rPr>
        <w:t xml:space="preserve"> </w:t>
      </w:r>
      <w:r>
        <w:rPr>
          <w:spacing w:val="1"/>
        </w:rPr>
        <w:t>to</w:t>
      </w:r>
      <w:r>
        <w:rPr>
          <w:spacing w:val="-1"/>
        </w:rPr>
        <w:t xml:space="preserve"> </w:t>
      </w:r>
      <w:r>
        <w:rPr>
          <w:spacing w:val="1"/>
        </w:rPr>
        <w:t>ac</w:t>
      </w:r>
      <w:r>
        <w:rPr>
          <w:spacing w:val="-1"/>
        </w:rPr>
        <w:t>h</w:t>
      </w:r>
      <w:r>
        <w:rPr>
          <w:spacing w:val="2"/>
        </w:rPr>
        <w:t>i</w:t>
      </w:r>
      <w:r>
        <w:t>e</w:t>
      </w:r>
      <w:r>
        <w:rPr>
          <w:spacing w:val="-1"/>
        </w:rPr>
        <w:t>v</w:t>
      </w:r>
      <w:r>
        <w:t>e</w:t>
      </w:r>
      <w:r>
        <w:rPr>
          <w:spacing w:val="-5"/>
        </w:rPr>
        <w:t xml:space="preserve"> </w:t>
      </w:r>
      <w:r>
        <w:rPr>
          <w:spacing w:val="1"/>
        </w:rPr>
        <w:t>ne</w:t>
      </w:r>
      <w:r>
        <w:t>t</w:t>
      </w:r>
      <w:r>
        <w:rPr>
          <w:spacing w:val="-1"/>
        </w:rPr>
        <w:t xml:space="preserve"> </w:t>
      </w:r>
      <w:r>
        <w:rPr>
          <w:spacing w:val="1"/>
        </w:rPr>
        <w:t>ze</w:t>
      </w:r>
      <w:r>
        <w:rPr>
          <w:spacing w:val="-2"/>
        </w:rPr>
        <w:t>r</w:t>
      </w:r>
      <w:r>
        <w:t>o</w:t>
      </w:r>
      <w:ins w:id="0" w:author="Greg Johnson" w:date="2023-01-04T08:16:00Z">
        <w:r w:rsidR="00646E56">
          <w:t xml:space="preserve"> </w:t>
        </w:r>
        <w:r w:rsidR="00646E56" w:rsidRPr="0044231A">
          <w:rPr>
            <w:u w:val="single"/>
            <w:rPrChange w:id="1" w:author="Greg Johnson" w:date="2023-02-07T08:59:00Z">
              <w:rPr/>
            </w:rPrChange>
          </w:rPr>
          <w:t>operational energy</w:t>
        </w:r>
      </w:ins>
      <w:r>
        <w:t>.</w:t>
      </w:r>
    </w:p>
    <w:p w14:paraId="06CB6D7A" w14:textId="474F6972" w:rsidR="008B3569" w:rsidRDefault="008B3569" w:rsidP="00516BBE">
      <w:r>
        <w:rPr>
          <w:b/>
          <w:bCs/>
        </w:rPr>
        <w:t>CC</w:t>
      </w:r>
      <w:r>
        <w:rPr>
          <w:b/>
          <w:bCs/>
          <w:spacing w:val="1"/>
        </w:rPr>
        <w:t>1</w:t>
      </w:r>
      <w:r>
        <w:rPr>
          <w:b/>
          <w:bCs/>
          <w:spacing w:val="-1"/>
        </w:rPr>
        <w:t>0</w:t>
      </w:r>
      <w:r>
        <w:rPr>
          <w:b/>
          <w:bCs/>
          <w:spacing w:val="1"/>
        </w:rPr>
        <w:t>1.</w:t>
      </w:r>
      <w:r>
        <w:rPr>
          <w:b/>
          <w:bCs/>
        </w:rPr>
        <w:t>2</w:t>
      </w:r>
      <w:r>
        <w:rPr>
          <w:b/>
          <w:bCs/>
          <w:spacing w:val="-10"/>
        </w:rPr>
        <w:t xml:space="preserve"> </w:t>
      </w:r>
      <w:r>
        <w:rPr>
          <w:b/>
          <w:bCs/>
          <w:spacing w:val="2"/>
        </w:rPr>
        <w:t>S</w:t>
      </w:r>
      <w:r>
        <w:rPr>
          <w:b/>
          <w:bCs/>
        </w:rPr>
        <w:t>c</w:t>
      </w:r>
      <w:r>
        <w:rPr>
          <w:b/>
          <w:bCs/>
          <w:spacing w:val="-1"/>
        </w:rPr>
        <w:t>o</w:t>
      </w:r>
      <w:r>
        <w:rPr>
          <w:b/>
          <w:bCs/>
          <w:spacing w:val="2"/>
        </w:rPr>
        <w:t>p</w:t>
      </w:r>
      <w:r>
        <w:rPr>
          <w:b/>
          <w:bCs/>
        </w:rPr>
        <w:t>e.</w:t>
      </w:r>
      <w:r>
        <w:rPr>
          <w:b/>
          <w:bCs/>
          <w:spacing w:val="-6"/>
        </w:rPr>
        <w:t xml:space="preserve"> </w:t>
      </w:r>
      <w:r>
        <w:rPr>
          <w:spacing w:val="-2"/>
        </w:rPr>
        <w:t>T</w:t>
      </w:r>
      <w:r>
        <w:rPr>
          <w:spacing w:val="1"/>
        </w:rPr>
        <w:t>h</w:t>
      </w:r>
      <w:r>
        <w:t>is</w:t>
      </w:r>
      <w:r>
        <w:rPr>
          <w:spacing w:val="-4"/>
        </w:rPr>
        <w:t xml:space="preserve"> </w:t>
      </w:r>
      <w:r>
        <w:t>a</w:t>
      </w:r>
      <w:r>
        <w:rPr>
          <w:spacing w:val="-1"/>
        </w:rPr>
        <w:t>p</w:t>
      </w:r>
      <w:r>
        <w:rPr>
          <w:spacing w:val="1"/>
        </w:rPr>
        <w:t>p</w:t>
      </w:r>
      <w:r>
        <w:t>e</w:t>
      </w:r>
      <w:r>
        <w:rPr>
          <w:spacing w:val="1"/>
        </w:rPr>
        <w:t>n</w:t>
      </w:r>
      <w:r>
        <w:rPr>
          <w:spacing w:val="-1"/>
        </w:rPr>
        <w:t>d</w:t>
      </w:r>
      <w:r>
        <w:t>ix</w:t>
      </w:r>
      <w:r>
        <w:rPr>
          <w:spacing w:val="-8"/>
        </w:rPr>
        <w:t xml:space="preserve"> </w:t>
      </w:r>
      <w:r>
        <w:t>a</w:t>
      </w:r>
      <w:r>
        <w:rPr>
          <w:spacing w:val="1"/>
        </w:rPr>
        <w:t>p</w:t>
      </w:r>
      <w:r>
        <w:rPr>
          <w:spacing w:val="-1"/>
        </w:rPr>
        <w:t>p</w:t>
      </w:r>
      <w:r>
        <w:rPr>
          <w:spacing w:val="2"/>
        </w:rPr>
        <w:t>l</w:t>
      </w:r>
      <w:r>
        <w:t>ies</w:t>
      </w:r>
      <w:r>
        <w:rPr>
          <w:spacing w:val="-8"/>
        </w:rPr>
        <w:t xml:space="preserve"> </w:t>
      </w:r>
      <w:r>
        <w:t>to</w:t>
      </w:r>
      <w:r>
        <w:rPr>
          <w:spacing w:val="-3"/>
        </w:rPr>
        <w:t xml:space="preserve"> </w:t>
      </w:r>
      <w:r>
        <w:rPr>
          <w:spacing w:val="1"/>
        </w:rPr>
        <w:t>n</w:t>
      </w:r>
      <w:r>
        <w:t>ew</w:t>
      </w:r>
      <w:r>
        <w:rPr>
          <w:spacing w:val="-5"/>
        </w:rPr>
        <w:t xml:space="preserve"> </w:t>
      </w:r>
      <w:r>
        <w:rPr>
          <w:spacing w:val="-1"/>
        </w:rPr>
        <w:t>b</w:t>
      </w:r>
      <w:r>
        <w:rPr>
          <w:spacing w:val="1"/>
        </w:rPr>
        <w:t>u</w:t>
      </w:r>
      <w:r>
        <w:t>il</w:t>
      </w:r>
      <w:r>
        <w:rPr>
          <w:spacing w:val="1"/>
        </w:rPr>
        <w:t>d</w:t>
      </w:r>
      <w:r>
        <w:t>i</w:t>
      </w:r>
      <w:r>
        <w:rPr>
          <w:spacing w:val="1"/>
        </w:rPr>
        <w:t>n</w:t>
      </w:r>
      <w:r>
        <w:rPr>
          <w:spacing w:val="-1"/>
        </w:rPr>
        <w:t>g</w:t>
      </w:r>
      <w:r>
        <w:t>s</w:t>
      </w:r>
      <w:r>
        <w:rPr>
          <w:spacing w:val="-7"/>
        </w:rPr>
        <w:t xml:space="preserve"> </w:t>
      </w:r>
      <w:r>
        <w:t>t</w:t>
      </w:r>
      <w:r>
        <w:rPr>
          <w:spacing w:val="1"/>
        </w:rPr>
        <w:t>h</w:t>
      </w:r>
      <w:r>
        <w:t>at</w:t>
      </w:r>
      <w:r>
        <w:rPr>
          <w:spacing w:val="-3"/>
        </w:rPr>
        <w:t xml:space="preserve"> </w:t>
      </w:r>
      <w:r>
        <w:rPr>
          <w:spacing w:val="1"/>
        </w:rPr>
        <w:t>a</w:t>
      </w:r>
      <w:r>
        <w:rPr>
          <w:spacing w:val="-2"/>
        </w:rPr>
        <w:t>r</w:t>
      </w:r>
      <w:r>
        <w:t>e</w:t>
      </w:r>
      <w:r w:rsidR="00877C32">
        <w:t xml:space="preserve"> </w:t>
      </w:r>
      <w:r>
        <w:rPr>
          <w:spacing w:val="1"/>
        </w:rPr>
        <w:t>add</w:t>
      </w:r>
      <w:r>
        <w:rPr>
          <w:spacing w:val="-2"/>
        </w:rPr>
        <w:t>r</w:t>
      </w:r>
      <w:r>
        <w:rPr>
          <w:spacing w:val="1"/>
        </w:rPr>
        <w:t>e</w:t>
      </w:r>
      <w:r>
        <w:rPr>
          <w:spacing w:val="2"/>
        </w:rPr>
        <w:t>s</w:t>
      </w:r>
      <w:r>
        <w:rPr>
          <w:spacing w:val="-1"/>
        </w:rPr>
        <w:t>s</w:t>
      </w:r>
      <w:r>
        <w:t>ed</w:t>
      </w:r>
      <w:r w:rsidR="00877C32">
        <w:t xml:space="preserve"> </w:t>
      </w:r>
      <w:r>
        <w:rPr>
          <w:spacing w:val="-1"/>
        </w:rPr>
        <w:t>b</w:t>
      </w:r>
      <w:r>
        <w:t>y</w:t>
      </w:r>
      <w:r w:rsidR="00877C32">
        <w:t xml:space="preserve"> </w:t>
      </w:r>
      <w:r>
        <w:rPr>
          <w:spacing w:val="1"/>
        </w:rPr>
        <w:t>t</w:t>
      </w:r>
      <w:r>
        <w:rPr>
          <w:spacing w:val="-1"/>
        </w:rPr>
        <w:t>h</w:t>
      </w:r>
      <w:r>
        <w:t>e</w:t>
      </w:r>
      <w:r w:rsidR="00877C32">
        <w:t xml:space="preserve"> </w:t>
      </w:r>
      <w:r>
        <w:rPr>
          <w:i/>
          <w:iCs/>
        </w:rPr>
        <w:t>Inte</w:t>
      </w:r>
      <w:r>
        <w:rPr>
          <w:i/>
          <w:iCs/>
          <w:spacing w:val="-1"/>
        </w:rPr>
        <w:t>r</w:t>
      </w:r>
      <w:r>
        <w:rPr>
          <w:i/>
          <w:iCs/>
          <w:spacing w:val="1"/>
        </w:rPr>
        <w:t>n</w:t>
      </w:r>
      <w:r>
        <w:rPr>
          <w:i/>
          <w:iCs/>
          <w:spacing w:val="-1"/>
        </w:rPr>
        <w:t>a</w:t>
      </w:r>
      <w:r>
        <w:rPr>
          <w:i/>
          <w:iCs/>
          <w:spacing w:val="2"/>
        </w:rPr>
        <w:t>t</w:t>
      </w:r>
      <w:r>
        <w:rPr>
          <w:i/>
          <w:iCs/>
        </w:rPr>
        <w:t>i</w:t>
      </w:r>
      <w:r>
        <w:rPr>
          <w:i/>
          <w:iCs/>
          <w:spacing w:val="-1"/>
        </w:rPr>
        <w:t>o</w:t>
      </w:r>
      <w:r>
        <w:rPr>
          <w:i/>
          <w:iCs/>
        </w:rPr>
        <w:t>nal</w:t>
      </w:r>
      <w:r w:rsidR="00877C32">
        <w:rPr>
          <w:i/>
          <w:iCs/>
        </w:rPr>
        <w:t xml:space="preserve"> </w:t>
      </w:r>
      <w:r>
        <w:rPr>
          <w:i/>
          <w:iCs/>
        </w:rPr>
        <w:t>E</w:t>
      </w:r>
      <w:r>
        <w:rPr>
          <w:i/>
          <w:iCs/>
          <w:spacing w:val="-1"/>
        </w:rPr>
        <w:t>n</w:t>
      </w:r>
      <w:r>
        <w:rPr>
          <w:i/>
          <w:iCs/>
        </w:rPr>
        <w:t>e</w:t>
      </w:r>
      <w:r>
        <w:rPr>
          <w:i/>
          <w:iCs/>
          <w:spacing w:val="2"/>
        </w:rPr>
        <w:t>r</w:t>
      </w:r>
      <w:r>
        <w:rPr>
          <w:i/>
          <w:iCs/>
          <w:spacing w:val="-1"/>
        </w:rPr>
        <w:t>g</w:t>
      </w:r>
      <w:r>
        <w:rPr>
          <w:i/>
          <w:iCs/>
        </w:rPr>
        <w:t>y</w:t>
      </w:r>
      <w:r w:rsidR="00877C32">
        <w:rPr>
          <w:i/>
          <w:iCs/>
        </w:rPr>
        <w:t xml:space="preserve"> </w:t>
      </w:r>
      <w:r>
        <w:rPr>
          <w:i/>
          <w:iCs/>
          <w:spacing w:val="2"/>
        </w:rPr>
        <w:t>C</w:t>
      </w:r>
      <w:r>
        <w:rPr>
          <w:i/>
          <w:iCs/>
          <w:spacing w:val="-1"/>
        </w:rPr>
        <w:t>o</w:t>
      </w:r>
      <w:r>
        <w:rPr>
          <w:i/>
          <w:iCs/>
        </w:rPr>
        <w:t>n</w:t>
      </w:r>
      <w:r>
        <w:rPr>
          <w:i/>
          <w:iCs/>
          <w:spacing w:val="-1"/>
        </w:rPr>
        <w:t>s</w:t>
      </w:r>
      <w:r>
        <w:rPr>
          <w:i/>
          <w:iCs/>
        </w:rPr>
        <w:t>e</w:t>
      </w:r>
      <w:r>
        <w:rPr>
          <w:i/>
          <w:iCs/>
          <w:spacing w:val="2"/>
        </w:rPr>
        <w:t>r</w:t>
      </w:r>
      <w:r>
        <w:rPr>
          <w:i/>
          <w:iCs/>
        </w:rPr>
        <w:t>v</w:t>
      </w:r>
      <w:r>
        <w:rPr>
          <w:i/>
          <w:iCs/>
          <w:spacing w:val="-1"/>
        </w:rPr>
        <w:t>a</w:t>
      </w:r>
      <w:r>
        <w:rPr>
          <w:i/>
          <w:iCs/>
        </w:rPr>
        <w:t>t</w:t>
      </w:r>
      <w:r>
        <w:rPr>
          <w:i/>
          <w:iCs/>
          <w:spacing w:val="2"/>
        </w:rPr>
        <w:t>i</w:t>
      </w:r>
      <w:r>
        <w:rPr>
          <w:i/>
          <w:iCs/>
          <w:spacing w:val="-1"/>
        </w:rPr>
        <w:t>o</w:t>
      </w:r>
      <w:r>
        <w:rPr>
          <w:i/>
          <w:iCs/>
        </w:rPr>
        <w:t>n</w:t>
      </w:r>
      <w:r>
        <w:rPr>
          <w:i/>
          <w:iCs/>
          <w:spacing w:val="-11"/>
        </w:rPr>
        <w:t xml:space="preserve"> </w:t>
      </w:r>
      <w:r>
        <w:rPr>
          <w:i/>
          <w:iCs/>
          <w:spacing w:val="-1"/>
        </w:rPr>
        <w:t>C</w:t>
      </w:r>
      <w:r>
        <w:rPr>
          <w:i/>
          <w:iCs/>
          <w:spacing w:val="1"/>
        </w:rPr>
        <w:t>od</w:t>
      </w:r>
      <w:r>
        <w:rPr>
          <w:i/>
          <w:iCs/>
        </w:rPr>
        <w:t>e</w:t>
      </w:r>
      <w:r>
        <w:t>.</w:t>
      </w:r>
    </w:p>
    <w:p w14:paraId="4533A6EE" w14:textId="77777777" w:rsidR="008B3569" w:rsidRDefault="008B3569" w:rsidP="00516BBE">
      <w:pPr>
        <w:ind w:left="720"/>
      </w:pPr>
      <w:r>
        <w:rPr>
          <w:b/>
          <w:bCs/>
          <w:spacing w:val="2"/>
        </w:rPr>
        <w:t>E</w:t>
      </w:r>
      <w:r>
        <w:rPr>
          <w:b/>
          <w:bCs/>
          <w:spacing w:val="-1"/>
        </w:rPr>
        <w:t>x</w:t>
      </w:r>
      <w:r>
        <w:rPr>
          <w:b/>
          <w:bCs/>
        </w:rPr>
        <w:t>ception</w:t>
      </w:r>
      <w:r>
        <w:rPr>
          <w:b/>
          <w:bCs/>
          <w:spacing w:val="2"/>
        </w:rPr>
        <w:t>s</w:t>
      </w:r>
      <w:r>
        <w:rPr>
          <w:b/>
          <w:bCs/>
        </w:rPr>
        <w:t>:</w:t>
      </w:r>
    </w:p>
    <w:p w14:paraId="6997C87B" w14:textId="4A628DAB" w:rsidR="008B3569" w:rsidRDefault="008B3569" w:rsidP="00516BBE">
      <w:pPr>
        <w:ind w:left="1080" w:hanging="360"/>
      </w:pPr>
      <w:r>
        <w:rPr>
          <w:spacing w:val="1"/>
        </w:rPr>
        <w:t>1</w:t>
      </w:r>
      <w:r>
        <w:t>.</w:t>
      </w:r>
      <w:r w:rsidR="00516BBE">
        <w:tab/>
      </w:r>
      <w:r>
        <w:rPr>
          <w:spacing w:val="1"/>
        </w:rPr>
        <w:t>Detache</w:t>
      </w:r>
      <w:r>
        <w:t>d</w:t>
      </w:r>
      <w:r w:rsidR="00877C32">
        <w:t xml:space="preserve"> </w:t>
      </w:r>
      <w:r>
        <w:rPr>
          <w:spacing w:val="1"/>
        </w:rPr>
        <w:t>one</w:t>
      </w:r>
      <w:r>
        <w:t>-</w:t>
      </w:r>
      <w:r w:rsidR="00877C32">
        <w:t xml:space="preserve"> </w:t>
      </w:r>
      <w:r>
        <w:rPr>
          <w:spacing w:val="1"/>
        </w:rPr>
        <w:t>an</w:t>
      </w:r>
      <w:r>
        <w:t>d</w:t>
      </w:r>
      <w:r w:rsidR="00877C32">
        <w:t xml:space="preserve"> </w:t>
      </w:r>
      <w:r>
        <w:rPr>
          <w:spacing w:val="1"/>
        </w:rPr>
        <w:t>tw</w:t>
      </w:r>
      <w:r>
        <w:rPr>
          <w:spacing w:val="-1"/>
        </w:rPr>
        <w:t>o</w:t>
      </w:r>
      <w:r>
        <w:rPr>
          <w:spacing w:val="1"/>
        </w:rPr>
        <w:t>-famil</w:t>
      </w:r>
      <w:r>
        <w:t>y</w:t>
      </w:r>
      <w:r w:rsidR="00877C32">
        <w:t xml:space="preserve"> </w:t>
      </w:r>
      <w:r>
        <w:rPr>
          <w:spacing w:val="-1"/>
        </w:rPr>
        <w:t>d</w:t>
      </w:r>
      <w:r>
        <w:t>w</w:t>
      </w:r>
      <w:r>
        <w:rPr>
          <w:spacing w:val="1"/>
        </w:rPr>
        <w:t>e</w:t>
      </w:r>
      <w:r>
        <w:rPr>
          <w:spacing w:val="2"/>
        </w:rPr>
        <w:t>l</w:t>
      </w:r>
      <w:r>
        <w:rPr>
          <w:spacing w:val="1"/>
        </w:rPr>
        <w:t>lin</w:t>
      </w:r>
      <w:r>
        <w:rPr>
          <w:spacing w:val="-1"/>
        </w:rPr>
        <w:t>g</w:t>
      </w:r>
      <w:r>
        <w:t>s</w:t>
      </w:r>
      <w:r w:rsidR="00877C32">
        <w:t xml:space="preserve"> </w:t>
      </w:r>
      <w:r>
        <w:rPr>
          <w:spacing w:val="1"/>
        </w:rPr>
        <w:t>a</w:t>
      </w:r>
      <w:r>
        <w:rPr>
          <w:spacing w:val="-1"/>
        </w:rPr>
        <w:t>n</w:t>
      </w:r>
      <w:r>
        <w:t>d</w:t>
      </w:r>
      <w:r>
        <w:rPr>
          <w:spacing w:val="-3"/>
        </w:rPr>
        <w:t xml:space="preserve"> </w:t>
      </w:r>
      <w:r>
        <w:t>t</w:t>
      </w:r>
      <w:r>
        <w:rPr>
          <w:spacing w:val="1"/>
        </w:rPr>
        <w:t>o</w:t>
      </w:r>
      <w:r>
        <w:t>w</w:t>
      </w:r>
      <w:r>
        <w:rPr>
          <w:spacing w:val="-1"/>
        </w:rPr>
        <w:t>n</w:t>
      </w:r>
      <w:r>
        <w:rPr>
          <w:spacing w:val="1"/>
        </w:rPr>
        <w:t>ho</w:t>
      </w:r>
      <w:r>
        <w:rPr>
          <w:spacing w:val="-1"/>
        </w:rPr>
        <w:t>u</w:t>
      </w:r>
      <w:r>
        <w:rPr>
          <w:spacing w:val="2"/>
        </w:rPr>
        <w:t>s</w:t>
      </w:r>
      <w:r>
        <w:t>es</w:t>
      </w:r>
      <w:r>
        <w:rPr>
          <w:spacing w:val="6"/>
        </w:rPr>
        <w:t xml:space="preserve"> </w:t>
      </w:r>
      <w:r>
        <w:t>as</w:t>
      </w:r>
      <w:r>
        <w:rPr>
          <w:spacing w:val="13"/>
        </w:rPr>
        <w:t xml:space="preserve"> </w:t>
      </w:r>
      <w:r>
        <w:t>well</w:t>
      </w:r>
      <w:r>
        <w:rPr>
          <w:spacing w:val="12"/>
        </w:rPr>
        <w:t xml:space="preserve"> </w:t>
      </w:r>
      <w:r>
        <w:t>as</w:t>
      </w:r>
      <w:r>
        <w:rPr>
          <w:spacing w:val="12"/>
        </w:rPr>
        <w:t xml:space="preserve"> </w:t>
      </w:r>
      <w:r>
        <w:t>Gr</w:t>
      </w:r>
      <w:r>
        <w:rPr>
          <w:spacing w:val="1"/>
        </w:rPr>
        <w:t>o</w:t>
      </w:r>
      <w:r>
        <w:rPr>
          <w:spacing w:val="-1"/>
        </w:rPr>
        <w:t>u</w:t>
      </w:r>
      <w:r>
        <w:t>p</w:t>
      </w:r>
      <w:r>
        <w:rPr>
          <w:spacing w:val="11"/>
        </w:rPr>
        <w:t xml:space="preserve"> </w:t>
      </w:r>
      <w:r>
        <w:t>R-2</w:t>
      </w:r>
      <w:r>
        <w:rPr>
          <w:spacing w:val="13"/>
        </w:rPr>
        <w:t xml:space="preserve"> </w:t>
      </w:r>
      <w:r>
        <w:rPr>
          <w:spacing w:val="-1"/>
        </w:rPr>
        <w:t>b</w:t>
      </w:r>
      <w:r>
        <w:rPr>
          <w:spacing w:val="1"/>
        </w:rPr>
        <w:t>u</w:t>
      </w:r>
      <w:r>
        <w:t>il</w:t>
      </w:r>
      <w:r>
        <w:rPr>
          <w:spacing w:val="1"/>
        </w:rPr>
        <w:t>d</w:t>
      </w:r>
      <w:r>
        <w:t>i</w:t>
      </w:r>
      <w:r>
        <w:rPr>
          <w:spacing w:val="1"/>
        </w:rPr>
        <w:t>n</w:t>
      </w:r>
      <w:r>
        <w:rPr>
          <w:spacing w:val="-1"/>
        </w:rPr>
        <w:t>g</w:t>
      </w:r>
      <w:r>
        <w:t>s</w:t>
      </w:r>
      <w:r>
        <w:rPr>
          <w:spacing w:val="7"/>
        </w:rPr>
        <w:t xml:space="preserve"> </w:t>
      </w:r>
      <w:r>
        <w:rPr>
          <w:spacing w:val="2"/>
        </w:rPr>
        <w:t>t</w:t>
      </w:r>
      <w:r>
        <w:rPr>
          <w:spacing w:val="-1"/>
        </w:rPr>
        <w:t>h</w:t>
      </w:r>
      <w:r>
        <w:t>ree</w:t>
      </w:r>
      <w:r>
        <w:rPr>
          <w:spacing w:val="-4"/>
        </w:rPr>
        <w:t xml:space="preserve"> </w:t>
      </w:r>
      <w:r>
        <w:rPr>
          <w:spacing w:val="-1"/>
        </w:rPr>
        <w:t>s</w:t>
      </w:r>
      <w:r>
        <w:t>t</w:t>
      </w:r>
      <w:r>
        <w:rPr>
          <w:spacing w:val="1"/>
        </w:rPr>
        <w:t>orie</w:t>
      </w:r>
      <w:r>
        <w:t>s</w:t>
      </w:r>
      <w:r>
        <w:rPr>
          <w:spacing w:val="4"/>
        </w:rPr>
        <w:t xml:space="preserve"> </w:t>
      </w:r>
      <w:r>
        <w:rPr>
          <w:spacing w:val="-1"/>
          <w:w w:val="99"/>
        </w:rPr>
        <w:t>o</w:t>
      </w:r>
      <w:r>
        <w:rPr>
          <w:w w:val="99"/>
        </w:rPr>
        <w:t>r</w:t>
      </w:r>
      <w:r>
        <w:rPr>
          <w:spacing w:val="8"/>
        </w:rPr>
        <w:t xml:space="preserve"> </w:t>
      </w:r>
      <w:r>
        <w:rPr>
          <w:spacing w:val="1"/>
          <w:w w:val="99"/>
        </w:rPr>
        <w:t>le</w:t>
      </w:r>
      <w:r>
        <w:rPr>
          <w:spacing w:val="2"/>
          <w:w w:val="99"/>
        </w:rPr>
        <w:t>s</w:t>
      </w:r>
      <w:r>
        <w:rPr>
          <w:w w:val="99"/>
        </w:rPr>
        <w:t>s</w:t>
      </w:r>
      <w:r>
        <w:rPr>
          <w:spacing w:val="7"/>
        </w:rPr>
        <w:t xml:space="preserve"> </w:t>
      </w:r>
      <w:r>
        <w:rPr>
          <w:spacing w:val="2"/>
        </w:rPr>
        <w:t>i</w:t>
      </w:r>
      <w:r>
        <w:t>n</w:t>
      </w:r>
      <w:r>
        <w:rPr>
          <w:spacing w:val="7"/>
        </w:rPr>
        <w:t xml:space="preserve"> </w:t>
      </w:r>
      <w:r>
        <w:rPr>
          <w:spacing w:val="-1"/>
        </w:rPr>
        <w:t>h</w:t>
      </w:r>
      <w:r>
        <w:t>e</w:t>
      </w:r>
      <w:r>
        <w:rPr>
          <w:spacing w:val="1"/>
        </w:rPr>
        <w:t>igh</w:t>
      </w:r>
      <w:r>
        <w:t>t</w:t>
      </w:r>
      <w:r>
        <w:rPr>
          <w:spacing w:val="3"/>
        </w:rPr>
        <w:t xml:space="preserve"> </w:t>
      </w:r>
      <w:r>
        <w:rPr>
          <w:spacing w:val="1"/>
        </w:rPr>
        <w:t>ab</w:t>
      </w:r>
      <w:r>
        <w:rPr>
          <w:spacing w:val="-1"/>
        </w:rPr>
        <w:t>o</w:t>
      </w:r>
      <w:r>
        <w:rPr>
          <w:spacing w:val="1"/>
        </w:rPr>
        <w:t>v</w:t>
      </w:r>
      <w:r>
        <w:t>e</w:t>
      </w:r>
      <w:r>
        <w:rPr>
          <w:spacing w:val="3"/>
        </w:rPr>
        <w:t xml:space="preserve"> </w:t>
      </w:r>
      <w:r>
        <w:rPr>
          <w:spacing w:val="1"/>
        </w:rPr>
        <w:t>gra</w:t>
      </w:r>
      <w:r>
        <w:rPr>
          <w:spacing w:val="-1"/>
        </w:rPr>
        <w:t>d</w:t>
      </w:r>
      <w:r>
        <w:t>e</w:t>
      </w:r>
      <w:r>
        <w:rPr>
          <w:spacing w:val="7"/>
        </w:rPr>
        <w:t xml:space="preserve"> </w:t>
      </w:r>
      <w:r>
        <w:rPr>
          <w:spacing w:val="-1"/>
        </w:rPr>
        <w:t>p</w:t>
      </w:r>
      <w:r>
        <w:t>l</w:t>
      </w:r>
      <w:r>
        <w:rPr>
          <w:spacing w:val="1"/>
        </w:rPr>
        <w:t>ane</w:t>
      </w:r>
      <w:r>
        <w:t>,</w:t>
      </w:r>
      <w:r>
        <w:rPr>
          <w:spacing w:val="3"/>
        </w:rPr>
        <w:t xml:space="preserve"> </w:t>
      </w:r>
      <w:r>
        <w:rPr>
          <w:spacing w:val="1"/>
        </w:rPr>
        <w:t>ma</w:t>
      </w:r>
      <w:r>
        <w:rPr>
          <w:spacing w:val="-1"/>
        </w:rPr>
        <w:t>n</w:t>
      </w:r>
      <w:r>
        <w:rPr>
          <w:spacing w:val="1"/>
        </w:rPr>
        <w:t>ufa</w:t>
      </w:r>
      <w:r>
        <w:rPr>
          <w:spacing w:val="-2"/>
        </w:rPr>
        <w:t>c</w:t>
      </w:r>
      <w:r>
        <w:rPr>
          <w:spacing w:val="2"/>
        </w:rPr>
        <w:t>t</w:t>
      </w:r>
      <w:r>
        <w:rPr>
          <w:spacing w:val="-1"/>
        </w:rPr>
        <w:t>u</w:t>
      </w:r>
      <w:r>
        <w:rPr>
          <w:spacing w:val="1"/>
        </w:rPr>
        <w:t>re</w:t>
      </w:r>
      <w:r>
        <w:t>d</w:t>
      </w:r>
      <w:r w:rsidR="00877C32">
        <w:t xml:space="preserve"> </w:t>
      </w:r>
      <w:r>
        <w:rPr>
          <w:spacing w:val="1"/>
        </w:rPr>
        <w:t>ho</w:t>
      </w:r>
      <w:r>
        <w:rPr>
          <w:spacing w:val="-1"/>
        </w:rPr>
        <w:t>m</w:t>
      </w:r>
      <w:r>
        <w:rPr>
          <w:spacing w:val="1"/>
        </w:rPr>
        <w:t>e</w:t>
      </w:r>
      <w:r>
        <w:t>s</w:t>
      </w:r>
      <w:r w:rsidR="00877C32">
        <w:t xml:space="preserve"> </w:t>
      </w:r>
      <w:r>
        <w:rPr>
          <w:spacing w:val="-2"/>
        </w:rPr>
        <w:t>(</w:t>
      </w:r>
      <w:r>
        <w:rPr>
          <w:spacing w:val="1"/>
        </w:rPr>
        <w:t>mo</w:t>
      </w:r>
      <w:r>
        <w:rPr>
          <w:spacing w:val="-1"/>
        </w:rPr>
        <w:t>b</w:t>
      </w:r>
      <w:r>
        <w:rPr>
          <w:spacing w:val="2"/>
        </w:rPr>
        <w:t>i</w:t>
      </w:r>
      <w:r>
        <w:t>le</w:t>
      </w:r>
      <w:r w:rsidR="00877C32">
        <w:t xml:space="preserve"> </w:t>
      </w:r>
      <w:r>
        <w:rPr>
          <w:spacing w:val="1"/>
        </w:rPr>
        <w:t>dwell</w:t>
      </w:r>
      <w:r>
        <w:rPr>
          <w:spacing w:val="2"/>
        </w:rPr>
        <w:t>i</w:t>
      </w:r>
      <w:r>
        <w:rPr>
          <w:spacing w:val="-1"/>
        </w:rPr>
        <w:t>n</w:t>
      </w:r>
      <w:r>
        <w:rPr>
          <w:spacing w:val="1"/>
        </w:rPr>
        <w:t>g</w:t>
      </w:r>
      <w:r>
        <w:rPr>
          <w:spacing w:val="-1"/>
        </w:rPr>
        <w:t>s</w:t>
      </w:r>
      <w:r>
        <w:rPr>
          <w:spacing w:val="1"/>
        </w:rPr>
        <w:t>)</w:t>
      </w:r>
      <w:r>
        <w:t>,</w:t>
      </w:r>
      <w:r w:rsidR="00877C32">
        <w:t xml:space="preserve"> </w:t>
      </w:r>
      <w:r>
        <w:rPr>
          <w:spacing w:val="1"/>
        </w:rPr>
        <w:t>a</w:t>
      </w:r>
      <w:r>
        <w:rPr>
          <w:spacing w:val="-1"/>
        </w:rPr>
        <w:t>n</w:t>
      </w:r>
      <w:r>
        <w:t>d</w:t>
      </w:r>
      <w:r>
        <w:rPr>
          <w:spacing w:val="-3"/>
        </w:rPr>
        <w:t xml:space="preserve"> </w:t>
      </w:r>
      <w:r>
        <w:rPr>
          <w:spacing w:val="1"/>
        </w:rPr>
        <w:t>ma</w:t>
      </w:r>
      <w:r>
        <w:rPr>
          <w:spacing w:val="-1"/>
        </w:rPr>
        <w:t>n</w:t>
      </w:r>
      <w:r>
        <w:rPr>
          <w:spacing w:val="1"/>
        </w:rPr>
        <w:t>ufact</w:t>
      </w:r>
      <w:r>
        <w:rPr>
          <w:spacing w:val="-1"/>
        </w:rPr>
        <w:t>u</w:t>
      </w:r>
      <w:r>
        <w:rPr>
          <w:spacing w:val="1"/>
        </w:rPr>
        <w:t>re</w:t>
      </w:r>
      <w:r>
        <w:t>d</w:t>
      </w:r>
      <w:r>
        <w:rPr>
          <w:spacing w:val="-10"/>
        </w:rPr>
        <w:t xml:space="preserve"> </w:t>
      </w:r>
      <w:r>
        <w:rPr>
          <w:spacing w:val="-1"/>
        </w:rPr>
        <w:t>h</w:t>
      </w:r>
      <w:r>
        <w:rPr>
          <w:spacing w:val="1"/>
        </w:rPr>
        <w:t>o</w:t>
      </w:r>
      <w:r>
        <w:rPr>
          <w:spacing w:val="-1"/>
        </w:rPr>
        <w:t>u</w:t>
      </w:r>
      <w:r>
        <w:rPr>
          <w:spacing w:val="2"/>
        </w:rPr>
        <w:t>s</w:t>
      </w:r>
      <w:r>
        <w:rPr>
          <w:spacing w:val="1"/>
        </w:rPr>
        <w:t>e</w:t>
      </w:r>
      <w:r>
        <w:t xml:space="preserve">s </w:t>
      </w:r>
      <w:r>
        <w:rPr>
          <w:spacing w:val="1"/>
        </w:rPr>
        <w:t>(m</w:t>
      </w:r>
      <w:r>
        <w:rPr>
          <w:spacing w:val="-1"/>
        </w:rPr>
        <w:t>o</w:t>
      </w:r>
      <w:r>
        <w:rPr>
          <w:spacing w:val="1"/>
        </w:rPr>
        <w:t>dula</w:t>
      </w:r>
      <w:r>
        <w:t>r</w:t>
      </w:r>
      <w:r>
        <w:rPr>
          <w:spacing w:val="-8"/>
        </w:rPr>
        <w:t xml:space="preserve"> </w:t>
      </w:r>
      <w:r>
        <w:rPr>
          <w:spacing w:val="1"/>
        </w:rPr>
        <w:t>dwelling</w:t>
      </w:r>
      <w:r>
        <w:rPr>
          <w:spacing w:val="-1"/>
        </w:rPr>
        <w:t>s</w:t>
      </w:r>
      <w:r>
        <w:rPr>
          <w:spacing w:val="1"/>
        </w:rPr>
        <w:t>).</w:t>
      </w:r>
    </w:p>
    <w:p w14:paraId="7EF31695" w14:textId="1276C71B" w:rsidR="008B3569" w:rsidRDefault="008B3569" w:rsidP="00516BBE">
      <w:pPr>
        <w:ind w:left="1080" w:hanging="360"/>
      </w:pPr>
      <w:r>
        <w:rPr>
          <w:spacing w:val="1"/>
        </w:rPr>
        <w:t>2</w:t>
      </w:r>
      <w:r>
        <w:t>.</w:t>
      </w:r>
      <w:r w:rsidR="00516BBE">
        <w:tab/>
      </w:r>
      <w:r>
        <w:t>B</w:t>
      </w:r>
      <w:r>
        <w:rPr>
          <w:spacing w:val="1"/>
        </w:rPr>
        <w:t>u</w:t>
      </w:r>
      <w:r>
        <w:t>il</w:t>
      </w:r>
      <w:r>
        <w:rPr>
          <w:spacing w:val="1"/>
        </w:rPr>
        <w:t>d</w:t>
      </w:r>
      <w:r>
        <w:t>i</w:t>
      </w:r>
      <w:r>
        <w:rPr>
          <w:spacing w:val="1"/>
        </w:rPr>
        <w:t>n</w:t>
      </w:r>
      <w:r>
        <w:rPr>
          <w:spacing w:val="-1"/>
        </w:rPr>
        <w:t>g</w:t>
      </w:r>
      <w:r>
        <w:t>s</w:t>
      </w:r>
      <w:r>
        <w:rPr>
          <w:spacing w:val="47"/>
        </w:rPr>
        <w:t xml:space="preserve"> </w:t>
      </w:r>
      <w:r>
        <w:t>t</w:t>
      </w:r>
      <w:r>
        <w:rPr>
          <w:spacing w:val="1"/>
        </w:rPr>
        <w:t>h</w:t>
      </w:r>
      <w:r>
        <w:t>at</w:t>
      </w:r>
      <w:r w:rsidR="00877C32">
        <w:t xml:space="preserve"> </w:t>
      </w:r>
      <w:r>
        <w:rPr>
          <w:spacing w:val="-1"/>
        </w:rPr>
        <w:t>u</w:t>
      </w:r>
      <w:r>
        <w:rPr>
          <w:spacing w:val="2"/>
        </w:rPr>
        <w:t>s</w:t>
      </w:r>
      <w:r>
        <w:t>e</w:t>
      </w:r>
      <w:r w:rsidR="00877C32">
        <w:t xml:space="preserve"> </w:t>
      </w:r>
      <w:r>
        <w:rPr>
          <w:spacing w:val="1"/>
        </w:rPr>
        <w:t>n</w:t>
      </w:r>
      <w:r>
        <w:t>eit</w:t>
      </w:r>
      <w:r>
        <w:rPr>
          <w:spacing w:val="1"/>
        </w:rPr>
        <w:t>h</w:t>
      </w:r>
      <w:r>
        <w:t>er</w:t>
      </w:r>
      <w:r>
        <w:rPr>
          <w:spacing w:val="48"/>
        </w:rPr>
        <w:t xml:space="preserve"> </w:t>
      </w:r>
      <w:r>
        <w:t>electrici</w:t>
      </w:r>
      <w:r>
        <w:rPr>
          <w:spacing w:val="2"/>
        </w:rPr>
        <w:t>t</w:t>
      </w:r>
      <w:r>
        <w:t>y</w:t>
      </w:r>
      <w:r>
        <w:rPr>
          <w:spacing w:val="46"/>
        </w:rPr>
        <w:t xml:space="preserve"> </w:t>
      </w:r>
      <w:r>
        <w:rPr>
          <w:spacing w:val="-1"/>
        </w:rPr>
        <w:t>n</w:t>
      </w:r>
      <w:r>
        <w:rPr>
          <w:spacing w:val="1"/>
        </w:rPr>
        <w:t>o</w:t>
      </w:r>
      <w:r>
        <w:t>r</w:t>
      </w:r>
      <w:r w:rsidR="00877C32">
        <w:t xml:space="preserve"> </w:t>
      </w:r>
      <w:r>
        <w:t>fo</w:t>
      </w:r>
      <w:r>
        <w:rPr>
          <w:spacing w:val="-1"/>
        </w:rPr>
        <w:t>s</w:t>
      </w:r>
      <w:r>
        <w:rPr>
          <w:spacing w:val="2"/>
        </w:rPr>
        <w:t>s</w:t>
      </w:r>
      <w:r>
        <w:t>il</w:t>
      </w:r>
      <w:r>
        <w:rPr>
          <w:spacing w:val="-5"/>
        </w:rPr>
        <w:t xml:space="preserve"> </w:t>
      </w:r>
      <w:r>
        <w:t>f</w:t>
      </w:r>
      <w:r>
        <w:rPr>
          <w:spacing w:val="-1"/>
        </w:rPr>
        <w:t>u</w:t>
      </w:r>
      <w:r>
        <w:t>el.</w:t>
      </w:r>
    </w:p>
    <w:p w14:paraId="71C11299" w14:textId="77777777" w:rsidR="007F3EDC" w:rsidRDefault="007F3EDC" w:rsidP="007F3EDC"/>
    <w:p w14:paraId="2EBB84F7" w14:textId="198D98B2" w:rsidR="008B3569" w:rsidRPr="00516BBE" w:rsidRDefault="008B3569" w:rsidP="00516BBE">
      <w:pPr>
        <w:jc w:val="center"/>
        <w:rPr>
          <w:b/>
          <w:bCs/>
        </w:rPr>
      </w:pPr>
      <w:r w:rsidRPr="00516BBE">
        <w:rPr>
          <w:b/>
          <w:bCs/>
        </w:rPr>
        <w:t>SECTION CC102</w:t>
      </w:r>
      <w:r w:rsidR="00516BBE" w:rsidRPr="00516BBE">
        <w:rPr>
          <w:b/>
          <w:bCs/>
        </w:rPr>
        <w:br/>
      </w:r>
      <w:r w:rsidRPr="00516BBE">
        <w:rPr>
          <w:b/>
          <w:bCs/>
        </w:rPr>
        <w:t>DEFINITIONS</w:t>
      </w:r>
    </w:p>
    <w:p w14:paraId="450526D8" w14:textId="7F1C5C48" w:rsidR="00516BBE" w:rsidRPr="00516BBE" w:rsidRDefault="00516BBE" w:rsidP="00516BBE">
      <w:r w:rsidRPr="00516BBE">
        <w:rPr>
          <w:b/>
          <w:bCs/>
        </w:rPr>
        <w:t>CC102.1</w:t>
      </w:r>
      <w:r w:rsidR="00877C32">
        <w:rPr>
          <w:b/>
          <w:bCs/>
        </w:rPr>
        <w:t xml:space="preserve"> </w:t>
      </w:r>
      <w:r w:rsidRPr="00516BBE">
        <w:rPr>
          <w:b/>
          <w:bCs/>
        </w:rPr>
        <w:t>Definitions</w:t>
      </w:r>
      <w:r w:rsidRPr="00516BBE">
        <w:t>.</w:t>
      </w:r>
      <w:r w:rsidR="00877C32">
        <w:t xml:space="preserve"> </w:t>
      </w:r>
      <w:r w:rsidRPr="00516BBE">
        <w:t>The</w:t>
      </w:r>
      <w:r w:rsidR="00877C32">
        <w:t xml:space="preserve"> </w:t>
      </w:r>
      <w:r w:rsidRPr="00516BBE">
        <w:t>definitions</w:t>
      </w:r>
      <w:r w:rsidR="00877C32">
        <w:t xml:space="preserve"> </w:t>
      </w:r>
      <w:r w:rsidRPr="00516BBE">
        <w:t>contained</w:t>
      </w:r>
      <w:r w:rsidR="00877C32">
        <w:t xml:space="preserve"> </w:t>
      </w:r>
      <w:r w:rsidRPr="00516BBE">
        <w:t>in</w:t>
      </w:r>
      <w:r w:rsidR="00877C32">
        <w:t xml:space="preserve"> </w:t>
      </w:r>
      <w:r w:rsidRPr="00516BBE">
        <w:t>this section supplement or modify the definitions in the International Energy Conservation Code.</w:t>
      </w:r>
    </w:p>
    <w:p w14:paraId="33DCF2C1" w14:textId="77777777" w:rsidR="00516BBE" w:rsidRPr="00516BBE" w:rsidRDefault="00516BBE" w:rsidP="00516BBE">
      <w:r w:rsidRPr="00516BBE">
        <w:t>ADJUSTED OFF-SITE RENEWABLE ENERGY. The amount of energy production from off-site renewable energy systems that may be used to offset building energy.</w:t>
      </w:r>
    </w:p>
    <w:p w14:paraId="3E59B400" w14:textId="7E0D4365" w:rsidR="00516BBE" w:rsidRPr="00516BBE" w:rsidRDefault="00516BBE" w:rsidP="00516BBE">
      <w:r w:rsidRPr="00516BBE">
        <w:t>BUILDING ENERGY. All energy consumed at the building site as measured at the site boundary. Contributions from on- site or off-site renewable energy systems shall not be considered when determining the building energy.</w:t>
      </w:r>
    </w:p>
    <w:p w14:paraId="3EE20ADB" w14:textId="77777777" w:rsidR="002024A5" w:rsidRDefault="002024A5" w:rsidP="00516BBE">
      <w:r w:rsidRPr="00B07875">
        <w:t>COMMUNITY RENEWABLE ENERGY FACILITY. A facility that produces energy from renewable energy systems and is qualified as a</w:t>
      </w:r>
      <w:r>
        <w:t xml:space="preserve"> </w:t>
      </w:r>
      <w:r w:rsidRPr="00B07875">
        <w:t>community energy facility under applicable jurisdictional statutes and rules.</w:t>
      </w:r>
    </w:p>
    <w:p w14:paraId="676820D1" w14:textId="700D0FB5" w:rsidR="007E1107" w:rsidRPr="0057707A" w:rsidRDefault="007E1107" w:rsidP="007E1107">
      <w:r w:rsidRPr="0057707A">
        <w:t>DIRECT ACCESS TO WHOLESALE MARKET. An agreement by the owner and a renewable energy developer to purchase renewable energy from the wholesale market.</w:t>
      </w:r>
    </w:p>
    <w:p w14:paraId="52B57C13" w14:textId="46FA8C52" w:rsidR="007E1107" w:rsidRPr="0057707A" w:rsidRDefault="007E1107" w:rsidP="00133970">
      <w:r w:rsidRPr="0057707A">
        <w:t>DIRECT OWNERSHIP</w:t>
      </w:r>
      <w:r w:rsidR="00DF51CE" w:rsidRPr="0057707A">
        <w:t>.</w:t>
      </w:r>
      <w:r w:rsidRPr="0057707A">
        <w:t xml:space="preserve"> an </w:t>
      </w:r>
      <w:r w:rsidRPr="0057707A">
        <w:rPr>
          <w:i/>
          <w:iCs/>
        </w:rPr>
        <w:t>o</w:t>
      </w:r>
      <w:r w:rsidR="00DF51CE" w:rsidRPr="0057707A">
        <w:rPr>
          <w:i/>
          <w:iCs/>
        </w:rPr>
        <w:t>f</w:t>
      </w:r>
      <w:r w:rsidRPr="0057707A">
        <w:rPr>
          <w:i/>
          <w:iCs/>
        </w:rPr>
        <w:t>f-site renewable energy system</w:t>
      </w:r>
      <w:r w:rsidRPr="0057707A">
        <w:t xml:space="preserve"> under the ownership or control of the building project owner.</w:t>
      </w:r>
    </w:p>
    <w:p w14:paraId="7B664E5F" w14:textId="2ADB19ED" w:rsidR="0075194C" w:rsidRDefault="0075194C" w:rsidP="00516BBE">
      <w:r w:rsidRPr="0075194C">
        <w:lastRenderedPageBreak/>
        <w:t xml:space="preserve">FINANCIAL RENEWABLE ENERGY POWER PURCHASE AGREEMENT (FPPA). A financial arrangement between a </w:t>
      </w:r>
      <w:r w:rsidRPr="00AB5C91">
        <w:t>renewable electricity</w:t>
      </w:r>
      <w:r w:rsidRPr="0075194C">
        <w:t xml:space="preserve"> generator and a purchaser wherein the purchaser pays or guarantees a price to the generator for the project’s renewable generation. Also known as a “financial power purchase agreement” and “virtual power purchase agreement.”</w:t>
      </w:r>
    </w:p>
    <w:p w14:paraId="06D076F0" w14:textId="57A841AF" w:rsidR="007E1107" w:rsidRPr="007F3EDC" w:rsidRDefault="007E1107" w:rsidP="007E1107">
      <w:r w:rsidRPr="0057707A">
        <w:t>GREEN RETAIL PRICING</w:t>
      </w:r>
      <w:r w:rsidR="00DF51CE" w:rsidRPr="0057707A">
        <w:t>. A</w:t>
      </w:r>
      <w:r w:rsidRPr="0057707A">
        <w:t xml:space="preserve"> program by the retail electricity provider to provide 100-percent renewable energy to the building project owner.</w:t>
      </w:r>
    </w:p>
    <w:p w14:paraId="35D2C5C4" w14:textId="79277FFF" w:rsidR="00011017" w:rsidRDefault="00011017" w:rsidP="00516BBE">
      <w:r w:rsidRPr="00011017">
        <w:t xml:space="preserve">MINIMUM   RENEWABLE ENERGY REQUIREMENT: the minimum amount of on-site or adjusted off-site renewable energy needed to comply with this appendix. </w:t>
      </w:r>
    </w:p>
    <w:p w14:paraId="4F0D2D8C" w14:textId="65A64557" w:rsidR="00516BBE" w:rsidRPr="00516BBE" w:rsidRDefault="00516BBE" w:rsidP="00516BBE">
      <w:r w:rsidRPr="00516BBE">
        <w:t xml:space="preserve">OFF-SITE RENEWABLE ENERGY SYSTEM. Renewable energy system </w:t>
      </w:r>
      <w:r w:rsidR="0075194C" w:rsidRPr="00440692">
        <w:t xml:space="preserve">which serves the building project and is not an </w:t>
      </w:r>
      <w:r w:rsidR="0075194C" w:rsidRPr="00ED1353">
        <w:rPr>
          <w:i/>
          <w:iCs/>
        </w:rPr>
        <w:t>on-site renewable energy system</w:t>
      </w:r>
      <w:ins w:id="2" w:author="Greg Johnson" w:date="2023-01-04T08:17:00Z">
        <w:r w:rsidR="00DE71EE" w:rsidRPr="00577128">
          <w:rPr>
            <w:i/>
            <w:iCs/>
            <w:u w:val="single"/>
            <w:rPrChange w:id="3" w:author="Greg Johnson" w:date="2023-02-07T09:00:00Z">
              <w:rPr>
                <w:i/>
                <w:iCs/>
              </w:rPr>
            </w:rPrChange>
          </w:rPr>
          <w:t>,</w:t>
        </w:r>
      </w:ins>
      <w:ins w:id="4" w:author="Greg Johnson" w:date="2023-01-04T08:18:00Z">
        <w:r w:rsidR="00DE71EE" w:rsidRPr="00577128">
          <w:rPr>
            <w:i/>
            <w:iCs/>
            <w:u w:val="single"/>
            <w:rPrChange w:id="5" w:author="Greg Johnson" w:date="2023-02-07T09:00:00Z">
              <w:rPr>
                <w:i/>
                <w:iCs/>
              </w:rPr>
            </w:rPrChange>
          </w:rPr>
          <w:t xml:space="preserve"> </w:t>
        </w:r>
        <w:r w:rsidR="00DE71EE" w:rsidRPr="00577128">
          <w:rPr>
            <w:u w:val="single"/>
            <w:rPrChange w:id="6" w:author="Greg Johnson" w:date="2023-02-07T09:00:00Z">
              <w:rPr/>
            </w:rPrChange>
          </w:rPr>
          <w:t>including contracted purchases of renewable energy and renewable energy certificates</w:t>
        </w:r>
      </w:ins>
      <w:r w:rsidRPr="00577128">
        <w:rPr>
          <w:u w:val="single"/>
          <w:rPrChange w:id="7" w:author="Greg Johnson" w:date="2023-02-07T09:00:00Z">
            <w:rPr/>
          </w:rPrChange>
        </w:rPr>
        <w:t>.</w:t>
      </w:r>
    </w:p>
    <w:p w14:paraId="64D0EE7E" w14:textId="6BD01C18" w:rsidR="0075194C" w:rsidRDefault="00516BBE" w:rsidP="00516BBE">
      <w:r w:rsidRPr="00516BBE">
        <w:t xml:space="preserve">ON-SITE RENEWABLE ENERGY SYSTEM. Renewable energy systems </w:t>
      </w:r>
      <w:r w:rsidR="0075194C">
        <w:t>located on any of the following:</w:t>
      </w:r>
    </w:p>
    <w:p w14:paraId="3D17A2DE" w14:textId="77777777" w:rsidR="0075194C" w:rsidRPr="003948E5" w:rsidRDefault="0075194C" w:rsidP="00DE71EE">
      <w:pPr>
        <w:pStyle w:val="ListParagraph"/>
      </w:pPr>
      <w:r w:rsidRPr="003948E5">
        <w:t xml:space="preserve">the building, </w:t>
      </w:r>
    </w:p>
    <w:p w14:paraId="4ECFF723" w14:textId="77777777" w:rsidR="0075194C" w:rsidRPr="003948E5" w:rsidRDefault="0075194C" w:rsidP="00DE71EE">
      <w:pPr>
        <w:pStyle w:val="ListParagraph"/>
      </w:pPr>
      <w:r w:rsidRPr="003948E5">
        <w:t>the property upon which the building is located,</w:t>
      </w:r>
    </w:p>
    <w:p w14:paraId="1B48E76A" w14:textId="77777777" w:rsidR="0075194C" w:rsidRPr="003948E5" w:rsidRDefault="0075194C" w:rsidP="00DE71EE">
      <w:pPr>
        <w:pStyle w:val="ListParagraph"/>
      </w:pPr>
      <w:r w:rsidRPr="003948E5">
        <w:t>a property that shares a boundary with and is under the same ownership or control as the property on which the building is located, or</w:t>
      </w:r>
    </w:p>
    <w:p w14:paraId="47993651" w14:textId="37126C83" w:rsidR="00516BBE" w:rsidRPr="00516BBE" w:rsidRDefault="0075194C" w:rsidP="00DE71EE">
      <w:pPr>
        <w:pStyle w:val="ListParagraph"/>
      </w:pPr>
      <w:r w:rsidRPr="003948E5">
        <w:t xml:space="preserve">a property that is under the same ownership or control as the property on which the building is located and is separated only by a public right-of-way </w:t>
      </w:r>
      <w:del w:id="8" w:author="Greg Johnson" w:date="2023-01-04T08:19:00Z">
        <w:r w:rsidRPr="00577128" w:rsidDel="00DE71EE">
          <w:rPr>
            <w:strike/>
            <w:rPrChange w:id="9" w:author="Greg Johnson" w:date="2023-02-07T09:00:00Z">
              <w:rPr/>
            </w:rPrChange>
          </w:rPr>
          <w:delText xml:space="preserve">on </w:delText>
        </w:r>
      </w:del>
      <w:ins w:id="10" w:author="Greg Johnson" w:date="2023-01-04T08:19:00Z">
        <w:r w:rsidR="00DE71EE" w:rsidRPr="00577128">
          <w:rPr>
            <w:u w:val="single"/>
            <w:rPrChange w:id="11" w:author="Greg Johnson" w:date="2023-02-07T09:00:00Z">
              <w:rPr/>
            </w:rPrChange>
          </w:rPr>
          <w:t xml:space="preserve">from </w:t>
        </w:r>
      </w:ins>
      <w:del w:id="12" w:author="Greg Johnson" w:date="2023-01-04T08:20:00Z">
        <w:r w:rsidRPr="00577128" w:rsidDel="00DE71EE">
          <w:rPr>
            <w:strike/>
            <w:rPrChange w:id="13" w:author="Greg Johnson" w:date="2023-02-07T09:01:00Z">
              <w:rPr/>
            </w:rPrChange>
          </w:rPr>
          <w:delText>which</w:delText>
        </w:r>
        <w:r w:rsidRPr="003948E5" w:rsidDel="00DE71EE">
          <w:delText xml:space="preserve"> </w:delText>
        </w:r>
      </w:del>
      <w:r w:rsidRPr="003948E5">
        <w:t xml:space="preserve">the building </w:t>
      </w:r>
      <w:ins w:id="14" w:author="Greg Johnson" w:date="2023-01-04T08:20:00Z">
        <w:r w:rsidR="00DE71EE" w:rsidRPr="00577128">
          <w:rPr>
            <w:u w:val="single"/>
            <w:rPrChange w:id="15" w:author="Greg Johnson" w:date="2023-02-07T09:00:00Z">
              <w:rPr/>
            </w:rPrChange>
          </w:rPr>
          <w:t>served by the renewable energy system</w:t>
        </w:r>
      </w:ins>
      <w:del w:id="16" w:author="Greg Johnson" w:date="2023-01-04T08:20:00Z">
        <w:r w:rsidRPr="00577128" w:rsidDel="00DE71EE">
          <w:rPr>
            <w:strike/>
            <w:rPrChange w:id="17" w:author="Greg Johnson" w:date="2023-02-07T09:01:00Z">
              <w:rPr/>
            </w:rPrChange>
          </w:rPr>
          <w:delText xml:space="preserve">is located. </w:delText>
        </w:r>
      </w:del>
      <w:r w:rsidR="00516BBE" w:rsidRPr="00516BBE">
        <w:t>.</w:t>
      </w:r>
    </w:p>
    <w:p w14:paraId="3883B117" w14:textId="782D4F52" w:rsidR="0075194C" w:rsidRDefault="0075194C" w:rsidP="00516BBE">
      <w:r w:rsidRPr="0075194C">
        <w:t xml:space="preserve">PHYSICAL RENEWABLE ENERGY POWER PURCHASE AGREEMENT (PPPA). A contract for the purchase of </w:t>
      </w:r>
      <w:r w:rsidRPr="00AB5C91">
        <w:t>renewable electricity</w:t>
      </w:r>
      <w:r w:rsidRPr="0075194C">
        <w:t xml:space="preserve"> from a specific renewable electricity generator to a purchaser of renewable electricity.</w:t>
      </w:r>
    </w:p>
    <w:p w14:paraId="2BD635E5" w14:textId="77777777" w:rsidR="00C404D4" w:rsidRDefault="00C404D4" w:rsidP="00516BBE">
      <w:r w:rsidRPr="00C404D4">
        <w:t>RENEWABLE ENERGY CERTIFICATE (REC). A market-based instrument that represents and conveys the environmental, social, and other non-power attributes of one megawatt hour of renewable electricity generation and could be sold separately from the underlying physical electricity associated with renewable energy systems; also known as an energy attribute and energy attribute certificate (EAC).</w:t>
      </w:r>
    </w:p>
    <w:p w14:paraId="392612BB" w14:textId="58CA1EF5" w:rsidR="00F8796E" w:rsidRDefault="00F8796E" w:rsidP="00516BBE">
      <w:r w:rsidRPr="00F8796E">
        <w:t xml:space="preserve">RENEWABLE ENERGY INVESTMENT FUND (REIF). A fund established by the local government or </w:t>
      </w:r>
      <w:r>
        <w:t xml:space="preserve">other entity </w:t>
      </w:r>
      <w:r w:rsidRPr="00F8796E">
        <w:t>to accept payment from building owners to construct or acquire qualifying renewable energy (along with RECs) on their behalf.</w:t>
      </w:r>
    </w:p>
    <w:p w14:paraId="301E8D7A" w14:textId="5E6CC0C0" w:rsidR="001D3E63" w:rsidRPr="00516BBE" w:rsidRDefault="008B3569" w:rsidP="001D3E63">
      <w:r w:rsidRPr="0057707A">
        <w:t>RENEWABLE ENERGY SYSTEM. Photovoltaic, solar thermal,</w:t>
      </w:r>
      <w:r w:rsidR="001D3E63" w:rsidRPr="0057707A">
        <w:t xml:space="preserve"> </w:t>
      </w:r>
      <w:r w:rsidRPr="0057707A">
        <w:t>geothermal energy</w:t>
      </w:r>
      <w:r w:rsidR="005E5B38" w:rsidRPr="0057707A">
        <w:t xml:space="preserve"> extracted from hot </w:t>
      </w:r>
      <w:r w:rsidR="005E5B38" w:rsidRPr="006806A4">
        <w:t>fluid or steam</w:t>
      </w:r>
      <w:r w:rsidR="00502F5B" w:rsidRPr="0057707A">
        <w:t>,</w:t>
      </w:r>
      <w:r w:rsidRPr="0057707A">
        <w:t xml:space="preserve"> wind</w:t>
      </w:r>
      <w:r w:rsidR="00F55E13" w:rsidRPr="0057707A">
        <w:t>,</w:t>
      </w:r>
      <w:r w:rsidRPr="0057707A">
        <w:t xml:space="preserve"> </w:t>
      </w:r>
      <w:r w:rsidR="00F55E13" w:rsidRPr="0057707A">
        <w:t xml:space="preserve">or other approved </w:t>
      </w:r>
      <w:del w:id="18" w:author="Greg Johnson" w:date="2023-01-04T08:21:00Z">
        <w:r w:rsidR="00F55E13" w:rsidRPr="00577128" w:rsidDel="00DE71EE">
          <w:rPr>
            <w:strike/>
            <w:rPrChange w:id="19" w:author="Greg Johnson" w:date="2023-02-07T09:01:00Z">
              <w:rPr/>
            </w:rPrChange>
          </w:rPr>
          <w:delText>renewable energy production</w:delText>
        </w:r>
        <w:r w:rsidR="00F55E13" w:rsidRPr="0057707A" w:rsidDel="00DE71EE">
          <w:delText xml:space="preserve"> </w:delText>
        </w:r>
      </w:del>
      <w:r w:rsidRPr="0057707A">
        <w:t xml:space="preserve">systems used to generate </w:t>
      </w:r>
      <w:ins w:id="20" w:author="Greg Johnson" w:date="2023-01-04T08:21:00Z">
        <w:r w:rsidR="00DE71EE" w:rsidRPr="009C770E">
          <w:rPr>
            <w:u w:val="single"/>
            <w:rPrChange w:id="21" w:author="Greg Johnson" w:date="2023-02-07T09:06:00Z">
              <w:rPr/>
            </w:rPrChange>
          </w:rPr>
          <w:t xml:space="preserve">renewable </w:t>
        </w:r>
      </w:ins>
      <w:r w:rsidRPr="0057707A">
        <w:t>energy.</w:t>
      </w:r>
    </w:p>
    <w:p w14:paraId="7D066288" w14:textId="3C35CC62" w:rsidR="008B3569" w:rsidRPr="00516BBE" w:rsidRDefault="008B3569" w:rsidP="00516BBE">
      <w:r w:rsidRPr="00516BBE">
        <w:t>SEMIHEATED SPACE. An enclosed space within a building that is heated by a heating system whose output capacity is greater than or equal to 3.4 Btu/h × ft2 of floor area but is not a conditioned space.</w:t>
      </w:r>
    </w:p>
    <w:p w14:paraId="14FC6F22" w14:textId="77777777" w:rsidR="007F3EDC" w:rsidRPr="00516BBE" w:rsidRDefault="007F3EDC" w:rsidP="007F3EDC"/>
    <w:p w14:paraId="0E5B287B" w14:textId="07E66246" w:rsidR="008B3569" w:rsidRPr="00FA64FC" w:rsidRDefault="008B3569" w:rsidP="00FA64FC">
      <w:pPr>
        <w:jc w:val="center"/>
        <w:rPr>
          <w:b/>
          <w:bCs/>
        </w:rPr>
      </w:pPr>
      <w:r w:rsidRPr="00FA64FC">
        <w:rPr>
          <w:b/>
          <w:bCs/>
        </w:rPr>
        <w:lastRenderedPageBreak/>
        <w:t>SECTION CC103</w:t>
      </w:r>
      <w:r w:rsidR="00516BBE" w:rsidRPr="00FA64FC">
        <w:rPr>
          <w:b/>
          <w:bCs/>
        </w:rPr>
        <w:br/>
      </w:r>
      <w:r w:rsidRPr="00FA64FC">
        <w:rPr>
          <w:b/>
          <w:bCs/>
        </w:rPr>
        <w:t>MINIMUM RENEWABLE ENERGY</w:t>
      </w:r>
    </w:p>
    <w:p w14:paraId="5A2CB04D" w14:textId="30B92AE5" w:rsidR="008B3569" w:rsidRPr="00FA64FC" w:rsidRDefault="008B3569" w:rsidP="00FA64FC">
      <w:r w:rsidRPr="00FA64FC">
        <w:rPr>
          <w:b/>
          <w:bCs/>
        </w:rPr>
        <w:t>CC103.1</w:t>
      </w:r>
      <w:r w:rsidR="00877C32">
        <w:rPr>
          <w:b/>
          <w:bCs/>
        </w:rPr>
        <w:t xml:space="preserve"> </w:t>
      </w:r>
      <w:r w:rsidRPr="00FA64FC">
        <w:rPr>
          <w:b/>
          <w:bCs/>
        </w:rPr>
        <w:t>Renewable</w:t>
      </w:r>
      <w:r w:rsidR="00877C32">
        <w:rPr>
          <w:b/>
          <w:bCs/>
        </w:rPr>
        <w:t xml:space="preserve"> </w:t>
      </w:r>
      <w:r w:rsidRPr="00FA64FC">
        <w:rPr>
          <w:b/>
          <w:bCs/>
        </w:rPr>
        <w:t>energy</w:t>
      </w:r>
      <w:r w:rsidRPr="00FA64FC">
        <w:t>.</w:t>
      </w:r>
      <w:r w:rsidR="00877C32">
        <w:t xml:space="preserve"> </w:t>
      </w:r>
      <w:r w:rsidRPr="00FA64FC">
        <w:t>On-site</w:t>
      </w:r>
      <w:r w:rsidR="00877C32">
        <w:t xml:space="preserve"> </w:t>
      </w:r>
      <w:r w:rsidRPr="00FA64FC">
        <w:t>renewable</w:t>
      </w:r>
      <w:r w:rsidR="00877C32">
        <w:t xml:space="preserve"> </w:t>
      </w:r>
      <w:r w:rsidRPr="00FA64FC">
        <w:t xml:space="preserve">energy systems shall be installed, or </w:t>
      </w:r>
      <w:r w:rsidR="000617B8">
        <w:t xml:space="preserve">adjusted </w:t>
      </w:r>
      <w:r w:rsidRPr="00FA64FC">
        <w:t>off-site renewable energy shall be</w:t>
      </w:r>
      <w:r w:rsidR="00877C32">
        <w:t xml:space="preserve"> </w:t>
      </w:r>
      <w:r w:rsidRPr="00FA64FC">
        <w:t xml:space="preserve">procured to </w:t>
      </w:r>
      <w:r w:rsidR="000617B8">
        <w:t xml:space="preserve">meet the </w:t>
      </w:r>
      <w:r w:rsidR="000617B8" w:rsidRPr="001D0714">
        <w:rPr>
          <w:i/>
          <w:iCs/>
        </w:rPr>
        <w:t>minimum renewable energy requirement</w:t>
      </w:r>
      <w:del w:id="22" w:author="Charles Eley" w:date="2023-01-30T14:57:00Z">
        <w:r w:rsidRPr="00FA64FC" w:rsidDel="005600BD">
          <w:delText>.</w:delText>
        </w:r>
      </w:del>
      <w:ins w:id="23" w:author="Greg Johnson" w:date="2023-01-04T08:27:00Z">
        <w:del w:id="24" w:author="Charles Eley" w:date="2023-01-30T14:57:00Z">
          <w:r w:rsidR="00016BC7" w:rsidDel="005600BD">
            <w:delText xml:space="preserve">, in </w:delText>
          </w:r>
        </w:del>
      </w:ins>
      <w:ins w:id="25" w:author="Greg Johnson" w:date="2023-01-04T08:28:00Z">
        <w:del w:id="26" w:author="Charles Eley" w:date="2023-01-30T14:57:00Z">
          <w:r w:rsidR="00016BC7" w:rsidDel="005600BD">
            <w:delText xml:space="preserve">accordance with </w:delText>
          </w:r>
          <w:commentRangeStart w:id="27"/>
          <w:r w:rsidR="00016BC7" w:rsidDel="005600BD">
            <w:delText>Section CC103.1.1</w:delText>
          </w:r>
        </w:del>
      </w:ins>
      <w:commentRangeEnd w:id="27"/>
      <w:r w:rsidR="005600BD">
        <w:rPr>
          <w:rStyle w:val="CommentReference"/>
        </w:rPr>
        <w:commentReference w:id="27"/>
      </w:r>
      <w:ins w:id="28" w:author="Charles Eley" w:date="2023-01-30T14:58:00Z">
        <w:r w:rsidR="005600BD">
          <w:t>.</w:t>
        </w:r>
      </w:ins>
    </w:p>
    <w:p w14:paraId="3BAD53D3" w14:textId="77777777" w:rsidR="00CB2338" w:rsidRPr="00CB2338" w:rsidRDefault="00CB2338" w:rsidP="007F3EDC">
      <w:pPr>
        <w:jc w:val="right"/>
      </w:pPr>
      <w:r w:rsidRPr="00CB2338">
        <w:t>(Equation CC-1)</w:t>
      </w:r>
    </w:p>
    <w:p w14:paraId="0C2AE711" w14:textId="4E414A94" w:rsidR="00CB2338" w:rsidRDefault="008B3569" w:rsidP="00CB2338">
      <w:proofErr w:type="spellStart"/>
      <w:r w:rsidRPr="00CB2338">
        <w:t>RE</w:t>
      </w:r>
      <w:r w:rsidRPr="00CB2338">
        <w:rPr>
          <w:vertAlign w:val="subscript"/>
        </w:rPr>
        <w:t>onsite</w:t>
      </w:r>
      <w:proofErr w:type="spellEnd"/>
      <w:r w:rsidRPr="00CB2338">
        <w:t xml:space="preserve"> + </w:t>
      </w:r>
      <w:proofErr w:type="spellStart"/>
      <w:r w:rsidRPr="00CB2338">
        <w:t>RE</w:t>
      </w:r>
      <w:r w:rsidRPr="00CB2338">
        <w:rPr>
          <w:vertAlign w:val="subscript"/>
        </w:rPr>
        <w:t>offsite</w:t>
      </w:r>
      <w:proofErr w:type="spellEnd"/>
      <w:r w:rsidRPr="00CB2338">
        <w:t xml:space="preserve"> </w:t>
      </w:r>
      <w:r w:rsidR="007F3EDC">
        <w:rPr>
          <w:rFonts w:cs="Arial"/>
        </w:rPr>
        <w:t>≥</w:t>
      </w:r>
      <w:r w:rsidRPr="00CB2338">
        <w:t xml:space="preserve"> </w:t>
      </w:r>
      <w:proofErr w:type="spellStart"/>
      <w:r w:rsidR="000617B8">
        <w:t>R</w:t>
      </w:r>
      <w:r w:rsidRPr="00CB2338">
        <w:t>E</w:t>
      </w:r>
      <w:r w:rsidR="000617B8" w:rsidRPr="001D0714">
        <w:rPr>
          <w:vertAlign w:val="subscript"/>
        </w:rPr>
        <w:t>min</w:t>
      </w:r>
      <w:proofErr w:type="spellEnd"/>
      <w:r w:rsidR="00877C32" w:rsidRPr="00CB2338">
        <w:t xml:space="preserve"> </w:t>
      </w:r>
    </w:p>
    <w:p w14:paraId="30AB571A" w14:textId="77777777" w:rsidR="008B3569" w:rsidRPr="00FA64FC" w:rsidRDefault="008B3569" w:rsidP="00FA64FC">
      <w:r w:rsidRPr="00FA64FC">
        <w:t>where:</w:t>
      </w:r>
    </w:p>
    <w:p w14:paraId="624E7771" w14:textId="6EAC43E1" w:rsidR="00DF51CE" w:rsidRPr="00FA64FC" w:rsidRDefault="008B3569" w:rsidP="00FE0406">
      <w:pPr>
        <w:tabs>
          <w:tab w:val="left" w:pos="720"/>
        </w:tabs>
        <w:ind w:left="1080" w:hanging="1080"/>
      </w:pPr>
      <w:proofErr w:type="spellStart"/>
      <w:r w:rsidRPr="0057707A">
        <w:t>RE</w:t>
      </w:r>
      <w:r w:rsidRPr="0057707A">
        <w:rPr>
          <w:vertAlign w:val="subscript"/>
        </w:rPr>
        <w:t>onsite</w:t>
      </w:r>
      <w:proofErr w:type="spellEnd"/>
      <w:r w:rsidR="00FA64FC" w:rsidRPr="0057707A">
        <w:tab/>
      </w:r>
      <w:r w:rsidRPr="0057707A">
        <w:t>=</w:t>
      </w:r>
      <w:r w:rsidR="00FA64FC" w:rsidRPr="0057707A">
        <w:tab/>
      </w:r>
      <w:r w:rsidRPr="0057707A">
        <w:t>Annual</w:t>
      </w:r>
      <w:r w:rsidR="00877C32" w:rsidRPr="0057707A">
        <w:t xml:space="preserve"> </w:t>
      </w:r>
      <w:r w:rsidRPr="0057707A">
        <w:t>site</w:t>
      </w:r>
      <w:r w:rsidR="00877C32" w:rsidRPr="0057707A">
        <w:t xml:space="preserve"> </w:t>
      </w:r>
      <w:r w:rsidRPr="0057707A">
        <w:t>energy</w:t>
      </w:r>
      <w:r w:rsidR="00877C32" w:rsidRPr="0057707A">
        <w:t xml:space="preserve"> </w:t>
      </w:r>
      <w:r w:rsidRPr="0057707A">
        <w:t>production</w:t>
      </w:r>
      <w:r w:rsidR="00877C32" w:rsidRPr="0057707A">
        <w:t xml:space="preserve"> </w:t>
      </w:r>
      <w:r w:rsidRPr="0057707A">
        <w:t>from</w:t>
      </w:r>
      <w:r w:rsidR="00877C32" w:rsidRPr="0057707A">
        <w:t xml:space="preserve"> </w:t>
      </w:r>
      <w:r w:rsidRPr="0057707A">
        <w:rPr>
          <w:i/>
          <w:iCs/>
        </w:rPr>
        <w:t>on-site</w:t>
      </w:r>
      <w:r w:rsidRPr="0057707A">
        <w:t xml:space="preserve"> </w:t>
      </w:r>
      <w:r w:rsidRPr="0057707A">
        <w:rPr>
          <w:i/>
          <w:iCs/>
        </w:rPr>
        <w:t>renewable</w:t>
      </w:r>
      <w:r w:rsidR="00877C32" w:rsidRPr="0057707A">
        <w:rPr>
          <w:i/>
          <w:iCs/>
        </w:rPr>
        <w:t xml:space="preserve"> </w:t>
      </w:r>
      <w:r w:rsidRPr="0057707A">
        <w:rPr>
          <w:i/>
          <w:iCs/>
        </w:rPr>
        <w:t>energy</w:t>
      </w:r>
      <w:r w:rsidR="00877C32" w:rsidRPr="0057707A">
        <w:rPr>
          <w:i/>
          <w:iCs/>
        </w:rPr>
        <w:t xml:space="preserve"> </w:t>
      </w:r>
      <w:r w:rsidRPr="0057707A">
        <w:rPr>
          <w:i/>
          <w:iCs/>
        </w:rPr>
        <w:t>systems</w:t>
      </w:r>
      <w:del w:id="29" w:author="Greg Johnson" w:date="2023-01-04T08:30:00Z">
        <w:r w:rsidR="00877C32" w:rsidRPr="0057707A" w:rsidDel="00016BC7">
          <w:delText xml:space="preserve"> </w:delText>
        </w:r>
        <w:r w:rsidRPr="0057707A" w:rsidDel="00016BC7">
          <w:delText>(see</w:delText>
        </w:r>
        <w:r w:rsidR="00877C32" w:rsidRPr="0057707A" w:rsidDel="00016BC7">
          <w:delText xml:space="preserve"> </w:delText>
        </w:r>
        <w:r w:rsidRPr="0057707A" w:rsidDel="00016BC7">
          <w:delText>Section CC103.2)</w:delText>
        </w:r>
      </w:del>
      <w:r w:rsidR="00B47526" w:rsidRPr="0057707A">
        <w:t xml:space="preserve">, including </w:t>
      </w:r>
      <w:r w:rsidR="00160E3F" w:rsidRPr="0057707A">
        <w:t xml:space="preserve">installed </w:t>
      </w:r>
      <w:r w:rsidR="00B47526" w:rsidRPr="0057707A">
        <w:rPr>
          <w:i/>
          <w:iCs/>
        </w:rPr>
        <w:t>on-site renewable energy systems</w:t>
      </w:r>
      <w:r w:rsidR="00B47526" w:rsidRPr="0057707A">
        <w:t xml:space="preserve"> </w:t>
      </w:r>
      <w:r w:rsidR="00160E3F" w:rsidRPr="0057707A">
        <w:t xml:space="preserve">for compliance </w:t>
      </w:r>
      <w:r w:rsidR="00B47526" w:rsidRPr="0057707A">
        <w:t>with C405.13.1 and C406</w:t>
      </w:r>
      <w:r w:rsidR="00A30025" w:rsidRPr="0057707A">
        <w:t>.5.</w:t>
      </w:r>
    </w:p>
    <w:p w14:paraId="46927387" w14:textId="5E8EBB66" w:rsidR="008B3569" w:rsidRPr="00FA64FC" w:rsidRDefault="008B3569" w:rsidP="00FE0406">
      <w:pPr>
        <w:tabs>
          <w:tab w:val="left" w:pos="720"/>
        </w:tabs>
        <w:ind w:left="1080" w:hanging="1080"/>
      </w:pPr>
      <w:proofErr w:type="spellStart"/>
      <w:r w:rsidRPr="0057707A">
        <w:t>RE</w:t>
      </w:r>
      <w:r w:rsidRPr="0057707A">
        <w:rPr>
          <w:vertAlign w:val="subscript"/>
        </w:rPr>
        <w:t>offsite</w:t>
      </w:r>
      <w:proofErr w:type="spellEnd"/>
      <w:r w:rsidR="00FA64FC" w:rsidRPr="0057707A">
        <w:tab/>
      </w:r>
      <w:r w:rsidRPr="0057707A">
        <w:t>=</w:t>
      </w:r>
      <w:r w:rsidR="00FA64FC" w:rsidRPr="0057707A">
        <w:tab/>
      </w:r>
      <w:r w:rsidRPr="0057707A">
        <w:t xml:space="preserve">Adjusted annual energy production from </w:t>
      </w:r>
      <w:r w:rsidRPr="0057707A">
        <w:rPr>
          <w:i/>
          <w:iCs/>
        </w:rPr>
        <w:t>off-site</w:t>
      </w:r>
      <w:r w:rsidR="00877C32" w:rsidRPr="0057707A">
        <w:t xml:space="preserve"> </w:t>
      </w:r>
      <w:r w:rsidRPr="0057707A">
        <w:rPr>
          <w:i/>
          <w:iCs/>
        </w:rPr>
        <w:t>renewable</w:t>
      </w:r>
      <w:r w:rsidR="00877C32" w:rsidRPr="0057707A">
        <w:rPr>
          <w:i/>
          <w:iCs/>
        </w:rPr>
        <w:t xml:space="preserve"> </w:t>
      </w:r>
      <w:r w:rsidRPr="0057707A">
        <w:rPr>
          <w:i/>
          <w:iCs/>
        </w:rPr>
        <w:t>energy</w:t>
      </w:r>
      <w:r w:rsidR="00877C32" w:rsidRPr="0057707A">
        <w:rPr>
          <w:i/>
          <w:iCs/>
        </w:rPr>
        <w:t xml:space="preserve"> </w:t>
      </w:r>
      <w:r w:rsidRPr="0057707A">
        <w:rPr>
          <w:i/>
          <w:iCs/>
        </w:rPr>
        <w:t>systems</w:t>
      </w:r>
      <w:r w:rsidR="00877C32" w:rsidRPr="0057707A">
        <w:t xml:space="preserve"> </w:t>
      </w:r>
      <w:r w:rsidRPr="0057707A">
        <w:t>that</w:t>
      </w:r>
      <w:r w:rsidR="00877C32" w:rsidRPr="0057707A">
        <w:t xml:space="preserve"> </w:t>
      </w:r>
      <w:r w:rsidRPr="0057707A">
        <w:t>may</w:t>
      </w:r>
      <w:r w:rsidR="00877C32" w:rsidRPr="0057707A">
        <w:t xml:space="preserve"> </w:t>
      </w:r>
      <w:r w:rsidRPr="0057707A">
        <w:t xml:space="preserve">be credited against </w:t>
      </w:r>
      <w:r w:rsidR="00C3545E" w:rsidRPr="0057707A">
        <w:t xml:space="preserve">the </w:t>
      </w:r>
      <w:r w:rsidR="00C3545E" w:rsidRPr="0057707A">
        <w:rPr>
          <w:i/>
          <w:iCs/>
        </w:rPr>
        <w:t xml:space="preserve">minimum renewable energy </w:t>
      </w:r>
      <w:proofErr w:type="spellStart"/>
      <w:r w:rsidR="00C3545E" w:rsidRPr="0057707A">
        <w:rPr>
          <w:i/>
          <w:iCs/>
        </w:rPr>
        <w:t>requirement</w:t>
      </w:r>
      <w:del w:id="30" w:author="Greg Johnson" w:date="2023-01-04T08:30:00Z">
        <w:r w:rsidRPr="0057707A" w:rsidDel="00016BC7">
          <w:delText xml:space="preserve"> (see Section CC103.3)</w:delText>
        </w:r>
      </w:del>
      <w:del w:id="31" w:author="Greg Johnson" w:date="2023-01-04T08:31:00Z">
        <w:r w:rsidR="00B47526" w:rsidRPr="0057707A" w:rsidDel="00016BC7">
          <w:delText xml:space="preserve">, </w:delText>
        </w:r>
      </w:del>
      <w:ins w:id="32" w:author="Greg Johnson" w:date="2023-01-04T08:31:00Z">
        <w:r w:rsidR="00016BC7">
          <w:t>This</w:t>
        </w:r>
        <w:proofErr w:type="spellEnd"/>
        <w:r w:rsidR="00016BC7">
          <w:t xml:space="preserve"> </w:t>
        </w:r>
      </w:ins>
      <w:r w:rsidR="00B47526" w:rsidRPr="0057707A">
        <w:t>includ</w:t>
      </w:r>
      <w:ins w:id="33" w:author="Greg Johnson" w:date="2023-01-04T08:31:00Z">
        <w:r w:rsidR="00016BC7">
          <w:t>es</w:t>
        </w:r>
      </w:ins>
      <w:del w:id="34" w:author="Greg Johnson" w:date="2023-01-04T08:31:00Z">
        <w:r w:rsidR="00B47526" w:rsidRPr="0057707A" w:rsidDel="00016BC7">
          <w:delText>ing</w:delText>
        </w:r>
      </w:del>
      <w:r w:rsidR="00B47526" w:rsidRPr="0057707A">
        <w:t xml:space="preserve"> off-site renewable energy</w:t>
      </w:r>
      <w:r w:rsidR="00B47526" w:rsidRPr="0057707A">
        <w:rPr>
          <w:i/>
          <w:iCs/>
        </w:rPr>
        <w:t xml:space="preserve"> </w:t>
      </w:r>
      <w:r w:rsidR="006E4B0C" w:rsidRPr="0057707A">
        <w:t>purchased</w:t>
      </w:r>
      <w:r w:rsidR="00B47526" w:rsidRPr="0057707A">
        <w:t xml:space="preserve"> </w:t>
      </w:r>
      <w:r w:rsidR="00C3545E" w:rsidRPr="0057707A">
        <w:t xml:space="preserve">for compliance </w:t>
      </w:r>
      <w:r w:rsidR="00B47526" w:rsidRPr="0057707A">
        <w:t xml:space="preserve">with </w:t>
      </w:r>
      <w:del w:id="35" w:author="Charles Eley" w:date="2023-01-30T14:59:00Z">
        <w:r w:rsidR="00B47526" w:rsidRPr="0057707A" w:rsidDel="005600BD">
          <w:delText>C405.13.2</w:delText>
        </w:r>
      </w:del>
      <w:ins w:id="36" w:author="Charles Eley" w:date="2023-01-30T16:02:00Z">
        <w:r w:rsidR="00317091" w:rsidRPr="00317091">
          <w:t xml:space="preserve"> </w:t>
        </w:r>
        <w:r w:rsidR="00317091">
          <w:t>C405.15.</w:t>
        </w:r>
      </w:ins>
      <w:ins w:id="37" w:author="Charles Eley" w:date="2023-01-30T16:03:00Z">
        <w:r w:rsidR="00317091">
          <w:t>1</w:t>
        </w:r>
      </w:ins>
      <w:ins w:id="38" w:author="Charles Eley" w:date="2023-01-30T16:02:00Z">
        <w:r w:rsidR="00317091">
          <w:t xml:space="preserve"> and C405.15.2</w:t>
        </w:r>
        <w:commentRangeStart w:id="39"/>
        <w:commentRangeEnd w:id="39"/>
        <w:r w:rsidR="00317091">
          <w:rPr>
            <w:rStyle w:val="CommentReference"/>
          </w:rPr>
          <w:commentReference w:id="39"/>
        </w:r>
      </w:ins>
      <w:r w:rsidRPr="0057707A">
        <w:t>.</w:t>
      </w:r>
    </w:p>
    <w:p w14:paraId="7B66E791" w14:textId="581D2317" w:rsidR="008B3569" w:rsidRPr="00FA64FC" w:rsidRDefault="000617B8" w:rsidP="00FE0406">
      <w:pPr>
        <w:tabs>
          <w:tab w:val="left" w:pos="720"/>
        </w:tabs>
        <w:ind w:left="1080" w:hanging="1080"/>
      </w:pPr>
      <w:proofErr w:type="spellStart"/>
      <w:r>
        <w:t>R</w:t>
      </w:r>
      <w:r w:rsidR="008B3569" w:rsidRPr="00FA64FC">
        <w:t>E</w:t>
      </w:r>
      <w:r w:rsidRPr="001D0714">
        <w:rPr>
          <w:vertAlign w:val="subscript"/>
        </w:rPr>
        <w:t>min</w:t>
      </w:r>
      <w:proofErr w:type="spellEnd"/>
      <w:r w:rsidR="00FA64FC">
        <w:tab/>
      </w:r>
      <w:r w:rsidR="008B3569" w:rsidRPr="00FA64FC">
        <w:t>=</w:t>
      </w:r>
      <w:r w:rsidR="00FA64FC">
        <w:tab/>
      </w:r>
      <w:r w:rsidR="006E4B0C" w:rsidRPr="006E4B0C">
        <w:rPr>
          <w:i/>
          <w:iCs/>
        </w:rPr>
        <w:t xml:space="preserve">Minimum renewable energy requirement. </w:t>
      </w:r>
    </w:p>
    <w:p w14:paraId="35CEAA99" w14:textId="5DA6588A" w:rsidR="008B3569" w:rsidRPr="00FA64FC" w:rsidRDefault="008B3569" w:rsidP="00FA64FC">
      <w:r w:rsidRPr="00FA64FC">
        <w:t>When Section C401.2.1(1) is used for compliance with the</w:t>
      </w:r>
      <w:r w:rsidR="00877C32">
        <w:t xml:space="preserve"> </w:t>
      </w:r>
      <w:r w:rsidRPr="00FA64FC">
        <w:rPr>
          <w:i/>
          <w:iCs/>
        </w:rPr>
        <w:t>International</w:t>
      </w:r>
      <w:r w:rsidR="00877C32">
        <w:rPr>
          <w:i/>
          <w:iCs/>
        </w:rPr>
        <w:t xml:space="preserve"> </w:t>
      </w:r>
      <w:r w:rsidRPr="00FA64FC">
        <w:rPr>
          <w:i/>
          <w:iCs/>
        </w:rPr>
        <w:t>Energy</w:t>
      </w:r>
      <w:r w:rsidR="00877C32">
        <w:rPr>
          <w:i/>
          <w:iCs/>
        </w:rPr>
        <w:t xml:space="preserve"> </w:t>
      </w:r>
      <w:r w:rsidRPr="00FA64FC">
        <w:rPr>
          <w:i/>
          <w:iCs/>
        </w:rPr>
        <w:t>Conservation</w:t>
      </w:r>
      <w:r w:rsidR="00877C32">
        <w:rPr>
          <w:i/>
          <w:iCs/>
        </w:rPr>
        <w:t xml:space="preserve"> </w:t>
      </w:r>
      <w:r w:rsidRPr="00FA64FC">
        <w:rPr>
          <w:i/>
          <w:iCs/>
        </w:rPr>
        <w:t>Code</w:t>
      </w:r>
      <w:r w:rsidRPr="00FA64FC">
        <w:t>,</w:t>
      </w:r>
      <w:r w:rsidR="00877C32">
        <w:t xml:space="preserve"> </w:t>
      </w:r>
      <w:r w:rsidR="000617B8">
        <w:t xml:space="preserve">the </w:t>
      </w:r>
      <w:r w:rsidR="000617B8" w:rsidRPr="00B31491">
        <w:rPr>
          <w:i/>
          <w:iCs/>
        </w:rPr>
        <w:t>minimum renewable energy requirement</w:t>
      </w:r>
      <w:r w:rsidR="000617B8">
        <w:t xml:space="preserve"> </w:t>
      </w:r>
      <w:r w:rsidRPr="00FA64FC">
        <w:t xml:space="preserve">shall be determined by multiplying the gross </w:t>
      </w:r>
      <w:r w:rsidRPr="00FA64FC">
        <w:rPr>
          <w:i/>
          <w:iCs/>
        </w:rPr>
        <w:t>conditioned floor area</w:t>
      </w:r>
      <w:r w:rsidRPr="00FA64FC">
        <w:t xml:space="preserve"> plus the gross </w:t>
      </w:r>
      <w:proofErr w:type="spellStart"/>
      <w:r w:rsidRPr="00FA64FC">
        <w:t>semiheated</w:t>
      </w:r>
      <w:proofErr w:type="spellEnd"/>
      <w:r w:rsidRPr="00FA64FC">
        <w:t xml:space="preserve"> floor area of the proposed building by </w:t>
      </w:r>
      <w:r w:rsidR="000617B8">
        <w:t xml:space="preserve">the prescriptive renewable energy requirement </w:t>
      </w:r>
      <w:r w:rsidRPr="00FA64FC">
        <w:t xml:space="preserve">from Table CC103.1. </w:t>
      </w:r>
      <w:r w:rsidR="009947A3">
        <w:t xml:space="preserve">An area </w:t>
      </w:r>
      <w:r w:rsidRPr="00FA64FC">
        <w:t xml:space="preserve">weighted average </w:t>
      </w:r>
      <w:r w:rsidR="009947A3">
        <w:t xml:space="preserve">shall be used </w:t>
      </w:r>
      <w:r w:rsidRPr="00FA64FC">
        <w:t>for mixed-use buildings.</w:t>
      </w:r>
    </w:p>
    <w:p w14:paraId="54739269" w14:textId="65E57E9D" w:rsidR="008B3569" w:rsidRPr="00FA64FC" w:rsidRDefault="008B3569" w:rsidP="00FA64FC">
      <w:r w:rsidRPr="00FA64FC">
        <w:t>When Section C401.2.1, Item 2 or Section C401.2.2 is used for compliance with the International Energy Conservation</w:t>
      </w:r>
      <w:r w:rsidR="00877C32">
        <w:t xml:space="preserve"> </w:t>
      </w:r>
      <w:r w:rsidRPr="00FA64FC">
        <w:t>Code,</w:t>
      </w:r>
      <w:r w:rsidR="00877C32">
        <w:t xml:space="preserve"> </w:t>
      </w:r>
      <w:r w:rsidR="002024A5">
        <w:t xml:space="preserve">the </w:t>
      </w:r>
      <w:r w:rsidR="002024A5" w:rsidRPr="00B31491">
        <w:rPr>
          <w:i/>
          <w:iCs/>
        </w:rPr>
        <w:t>minimum renewable energy requirement</w:t>
      </w:r>
      <w:r w:rsidR="002024A5">
        <w:t xml:space="preserve"> shall be equal to the </w:t>
      </w:r>
      <w:r w:rsidRPr="00932F92">
        <w:rPr>
          <w:i/>
          <w:iCs/>
        </w:rPr>
        <w:t>building</w:t>
      </w:r>
      <w:r w:rsidR="00877C32" w:rsidRPr="00932F92">
        <w:rPr>
          <w:i/>
          <w:iCs/>
        </w:rPr>
        <w:t xml:space="preserve"> </w:t>
      </w:r>
      <w:r w:rsidRPr="00932F92">
        <w:rPr>
          <w:i/>
          <w:iCs/>
        </w:rPr>
        <w:t>energy</w:t>
      </w:r>
      <w:r w:rsidR="00877C32">
        <w:t xml:space="preserve"> </w:t>
      </w:r>
      <w:r w:rsidR="002024A5">
        <w:t xml:space="preserve">as </w:t>
      </w:r>
      <w:r w:rsidRPr="00FA64FC">
        <w:t>determined</w:t>
      </w:r>
      <w:r w:rsidR="00877C32">
        <w:t xml:space="preserve"> </w:t>
      </w:r>
      <w:r w:rsidRPr="00FA64FC">
        <w:t>from energy simulations.</w:t>
      </w:r>
    </w:p>
    <w:p w14:paraId="676F4FE7" w14:textId="76965EBC" w:rsidR="008B3569" w:rsidRDefault="008B3569" w:rsidP="00FA64FC">
      <w:r w:rsidRPr="00FA64FC">
        <w:rPr>
          <w:b/>
          <w:bCs/>
        </w:rPr>
        <w:t>CC103.2 Calculation of on-site renewable energy</w:t>
      </w:r>
      <w:r w:rsidRPr="00FA64FC">
        <w:t>. The</w:t>
      </w:r>
      <w:r w:rsidR="00FA64FC" w:rsidRPr="00FA64FC">
        <w:t xml:space="preserve"> </w:t>
      </w:r>
      <w:r w:rsidRPr="00FA64FC">
        <w:t xml:space="preserve">annual energy production from </w:t>
      </w:r>
      <w:r w:rsidRPr="00EC5A6D">
        <w:rPr>
          <w:i/>
          <w:iCs/>
        </w:rPr>
        <w:t>on-site renewable energy systems</w:t>
      </w:r>
      <w:r w:rsidRPr="00FA64FC">
        <w:t xml:space="preserve"> shall be determined using </w:t>
      </w:r>
      <w:r w:rsidRPr="00B31491">
        <w:rPr>
          <w:strike/>
        </w:rPr>
        <w:t>the PVWatts software or</w:t>
      </w:r>
      <w:r w:rsidR="00FA64FC" w:rsidRPr="00B31491">
        <w:rPr>
          <w:strike/>
        </w:rPr>
        <w:t xml:space="preserve"> </w:t>
      </w:r>
      <w:r w:rsidRPr="00B31491">
        <w:rPr>
          <w:strike/>
        </w:rPr>
        <w:t>other</w:t>
      </w:r>
      <w:r w:rsidRPr="00FA64FC">
        <w:t xml:space="preserve"> </w:t>
      </w:r>
      <w:ins w:id="40" w:author="Greg Johnson" w:date="2023-01-04T08:48:00Z">
        <w:r w:rsidR="00751229" w:rsidRPr="000335AD">
          <w:rPr>
            <w:i/>
            <w:iCs/>
            <w:u w:val="single"/>
            <w:rPrChange w:id="41" w:author="Greg Johnson" w:date="2023-02-07T09:07:00Z">
              <w:rPr/>
            </w:rPrChange>
          </w:rPr>
          <w:t xml:space="preserve">approved </w:t>
        </w:r>
      </w:ins>
      <w:r w:rsidRPr="00FA64FC">
        <w:t>software</w:t>
      </w:r>
      <w:del w:id="42" w:author="Greg Johnson" w:date="2023-01-04T08:48:00Z">
        <w:r w:rsidRPr="00FA64FC" w:rsidDel="00751229">
          <w:delText xml:space="preserve"> </w:delText>
        </w:r>
      </w:del>
      <w:del w:id="43" w:author="Charles Eley" w:date="2023-01-30T14:59:00Z">
        <w:r w:rsidRPr="005600BD" w:rsidDel="005600BD">
          <w:rPr>
            <w:i/>
            <w:iCs/>
          </w:rPr>
          <w:delText>approved</w:delText>
        </w:r>
        <w:r w:rsidRPr="00FA64FC" w:rsidDel="005600BD">
          <w:delText xml:space="preserve"> </w:delText>
        </w:r>
      </w:del>
      <w:del w:id="44" w:author="Greg Johnson" w:date="2023-01-04T08:48:00Z">
        <w:r w:rsidRPr="00FA64FC" w:rsidDel="00751229">
          <w:delText>by the code official</w:delText>
        </w:r>
      </w:del>
      <w:r w:rsidRPr="00FA64FC">
        <w:t>.</w:t>
      </w:r>
      <w:r w:rsidR="00EC5A6D">
        <w:t xml:space="preserve"> </w:t>
      </w:r>
    </w:p>
    <w:p w14:paraId="536D996B" w14:textId="479D738B" w:rsidR="00311E05" w:rsidRPr="00FA64FC" w:rsidRDefault="00311E05" w:rsidP="00FA64FC">
      <w:r w:rsidRPr="00016BC7">
        <w:rPr>
          <w:b/>
          <w:bCs/>
        </w:rPr>
        <w:t>CC103.2.1 Renewable energy certificates</w:t>
      </w:r>
      <w:ins w:id="45" w:author="Greg Johnson" w:date="2023-01-04T08:33:00Z">
        <w:r w:rsidR="00016BC7">
          <w:t xml:space="preserve">. </w:t>
        </w:r>
      </w:ins>
      <w:r w:rsidRPr="00311E05">
        <w:t xml:space="preserve"> </w:t>
      </w:r>
      <w:ins w:id="46" w:author="Greg Johnson" w:date="2023-01-04T08:34:00Z">
        <w:r w:rsidR="00016BC7" w:rsidRPr="00D56CF9">
          <w:rPr>
            <w:u w:val="single"/>
            <w:rPrChange w:id="47" w:author="Greg Johnson" w:date="2023-02-07T09:07:00Z">
              <w:rPr/>
            </w:rPrChange>
          </w:rPr>
          <w:t>Renewable energy certificates (RECs)</w:t>
        </w:r>
        <w:r w:rsidR="00016BC7">
          <w:t xml:space="preserve"> </w:t>
        </w:r>
      </w:ins>
      <w:del w:id="48" w:author="Greg Johnson" w:date="2023-01-04T08:34:00Z">
        <w:r w:rsidRPr="00D56CF9" w:rsidDel="00016BC7">
          <w:rPr>
            <w:strike/>
            <w:rPrChange w:id="49" w:author="Greg Johnson" w:date="2023-02-07T09:07:00Z">
              <w:rPr/>
            </w:rPrChange>
          </w:rPr>
          <w:delText>and other</w:delText>
        </w:r>
        <w:r w:rsidRPr="00311E05" w:rsidDel="00016BC7">
          <w:delText xml:space="preserve"> </w:delText>
        </w:r>
        <w:r w:rsidRPr="00D56CF9" w:rsidDel="00016BC7">
          <w:rPr>
            <w:strike/>
            <w:rPrChange w:id="50" w:author="Greg Johnson" w:date="2023-02-07T09:07:00Z">
              <w:rPr/>
            </w:rPrChange>
          </w:rPr>
          <w:delText>environmental attributes</w:delText>
        </w:r>
        <w:r w:rsidRPr="00311E05" w:rsidDel="00016BC7">
          <w:delText xml:space="preserve"> </w:delText>
        </w:r>
      </w:del>
      <w:r w:rsidRPr="00311E05">
        <w:t xml:space="preserve">associated with the </w:t>
      </w:r>
      <w:r w:rsidRPr="00EC5A6D">
        <w:rPr>
          <w:i/>
          <w:iCs/>
        </w:rPr>
        <w:t>on</w:t>
      </w:r>
      <w:r w:rsidR="00EC5A6D" w:rsidRPr="00EC5A6D">
        <w:rPr>
          <w:i/>
          <w:iCs/>
        </w:rPr>
        <w:t>-</w:t>
      </w:r>
      <w:r w:rsidRPr="00EC5A6D">
        <w:rPr>
          <w:i/>
          <w:iCs/>
        </w:rPr>
        <w:t>site renewable energy system</w:t>
      </w:r>
      <w:r w:rsidRPr="00311E05">
        <w:t xml:space="preserve"> shall be assigned to the initial and subsequent building owner(s) for a </w:t>
      </w:r>
      <w:ins w:id="51" w:author="Greg Johnson" w:date="2023-01-04T08:34:00Z">
        <w:r w:rsidR="00016BC7" w:rsidRPr="005826FE">
          <w:rPr>
            <w:u w:val="single"/>
            <w:rPrChange w:id="52" w:author="Greg Johnson" w:date="2023-02-07T09:08:00Z">
              <w:rPr/>
            </w:rPrChange>
          </w:rPr>
          <w:t xml:space="preserve">cumulative </w:t>
        </w:r>
      </w:ins>
      <w:r w:rsidRPr="00311E05">
        <w:t xml:space="preserve">period of not less than 15 years. The building owner(s) </w:t>
      </w:r>
      <w:del w:id="53" w:author="Greg Johnson" w:date="2023-01-04T08:35:00Z">
        <w:r w:rsidRPr="005826FE" w:rsidDel="00016BC7">
          <w:rPr>
            <w:strike/>
            <w:rPrChange w:id="54" w:author="Greg Johnson" w:date="2023-02-07T09:08:00Z">
              <w:rPr/>
            </w:rPrChange>
          </w:rPr>
          <w:delText xml:space="preserve">may </w:delText>
        </w:r>
      </w:del>
      <w:ins w:id="55" w:author="Greg Johnson" w:date="2023-01-04T08:35:00Z">
        <w:r w:rsidR="00016BC7" w:rsidRPr="005826FE">
          <w:rPr>
            <w:u w:val="single"/>
            <w:rPrChange w:id="56" w:author="Greg Johnson" w:date="2023-02-07T09:08:00Z">
              <w:rPr/>
            </w:rPrChange>
          </w:rPr>
          <w:t>are permitted to</w:t>
        </w:r>
        <w:r w:rsidR="00016BC7">
          <w:t xml:space="preserve"> </w:t>
        </w:r>
      </w:ins>
      <w:r w:rsidRPr="00311E05">
        <w:t xml:space="preserve">transfer </w:t>
      </w:r>
      <w:del w:id="57" w:author="Greg Johnson" w:date="2023-01-04T08:35:00Z">
        <w:r w:rsidRPr="005826FE" w:rsidDel="00016BC7">
          <w:rPr>
            <w:strike/>
            <w:rPrChange w:id="58" w:author="Greg Johnson" w:date="2023-02-07T09:08:00Z">
              <w:rPr/>
            </w:rPrChange>
          </w:rPr>
          <w:delText>renewable energy certificates</w:delText>
        </w:r>
        <w:r w:rsidRPr="00311E05" w:rsidDel="00016BC7">
          <w:delText xml:space="preserve"> </w:delText>
        </w:r>
      </w:del>
      <w:ins w:id="59" w:author="Greg Johnson" w:date="2023-01-04T08:35:00Z">
        <w:r w:rsidR="00016BC7" w:rsidRPr="005826FE">
          <w:rPr>
            <w:u w:val="single"/>
            <w:rPrChange w:id="60" w:author="Greg Johnson" w:date="2023-02-07T09:08:00Z">
              <w:rPr/>
            </w:rPrChange>
          </w:rPr>
          <w:t xml:space="preserve">RECs </w:t>
        </w:r>
      </w:ins>
      <w:r w:rsidRPr="00311E05">
        <w:t xml:space="preserve">to building tenants </w:t>
      </w:r>
      <w:del w:id="61" w:author="Greg Johnson" w:date="2023-01-04T08:35:00Z">
        <w:r w:rsidRPr="005826FE" w:rsidDel="00016BC7">
          <w:rPr>
            <w:strike/>
            <w:rPrChange w:id="62" w:author="Greg Johnson" w:date="2023-02-07T09:08:00Z">
              <w:rPr/>
            </w:rPrChange>
          </w:rPr>
          <w:delText>while they are</w:delText>
        </w:r>
        <w:r w:rsidRPr="00311E05" w:rsidDel="00016BC7">
          <w:delText xml:space="preserve"> </w:delText>
        </w:r>
      </w:del>
      <w:r w:rsidRPr="00311E05">
        <w:t>occupying the building.</w:t>
      </w:r>
    </w:p>
    <w:p w14:paraId="3459504C" w14:textId="77777777" w:rsidR="008B3569" w:rsidRPr="007F3EDC" w:rsidRDefault="008B3569" w:rsidP="007F3EDC">
      <w:r w:rsidRPr="007F3EDC">
        <w:rPr>
          <w:b/>
          <w:bCs/>
        </w:rPr>
        <w:t>CC103.3 Off-site renewable energy</w:t>
      </w:r>
      <w:r w:rsidRPr="007F3EDC">
        <w:t>. Off-site energy shall comply with Sections CC103.3.1 and CC103.3.2.</w:t>
      </w:r>
    </w:p>
    <w:p w14:paraId="616A455B" w14:textId="29CDE1B9" w:rsidR="008B3569" w:rsidRPr="007F3EDC" w:rsidRDefault="008B3569" w:rsidP="007F3EDC">
      <w:r w:rsidRPr="007F3EDC">
        <w:rPr>
          <w:b/>
          <w:bCs/>
        </w:rPr>
        <w:t xml:space="preserve">CC103.3.1 </w:t>
      </w:r>
      <w:del w:id="63" w:author="Greg Johnson" w:date="2023-01-04T08:36:00Z">
        <w:r w:rsidRPr="005826FE" w:rsidDel="00016BC7">
          <w:rPr>
            <w:b/>
            <w:bCs/>
            <w:strike/>
            <w:rPrChange w:id="64" w:author="Greg Johnson" w:date="2023-02-07T09:09:00Z">
              <w:rPr>
                <w:b/>
                <w:bCs/>
              </w:rPr>
            </w:rPrChange>
          </w:rPr>
          <w:delText xml:space="preserve">Qualifying </w:delText>
        </w:r>
      </w:del>
      <w:proofErr w:type="spellStart"/>
      <w:r w:rsidRPr="005826FE">
        <w:rPr>
          <w:b/>
          <w:bCs/>
          <w:strike/>
          <w:rPrChange w:id="65" w:author="Greg Johnson" w:date="2023-02-07T09:09:00Z">
            <w:rPr>
              <w:b/>
              <w:bCs/>
            </w:rPr>
          </w:rPrChange>
        </w:rPr>
        <w:t>off</w:t>
      </w:r>
      <w:ins w:id="66" w:author="Greg Johnson" w:date="2023-02-07T09:09:00Z">
        <w:r w:rsidR="005826FE">
          <w:rPr>
            <w:b/>
            <w:bCs/>
            <w:u w:val="single"/>
          </w:rPr>
          <w:t>Off</w:t>
        </w:r>
      </w:ins>
      <w:proofErr w:type="spellEnd"/>
      <w:r w:rsidRPr="007F3EDC">
        <w:rPr>
          <w:b/>
          <w:bCs/>
        </w:rPr>
        <w:t>-site procurement methods</w:t>
      </w:r>
      <w:r w:rsidRPr="007F3EDC">
        <w:t xml:space="preserve">. </w:t>
      </w:r>
      <w:del w:id="67" w:author="Greg Johnson" w:date="2023-01-30T10:48:00Z">
        <w:r w:rsidRPr="005C39F6" w:rsidDel="00412C3B">
          <w:rPr>
            <w:strike/>
            <w:rPrChange w:id="68" w:author="Greg Johnson" w:date="2023-02-07T09:09:00Z">
              <w:rPr/>
            </w:rPrChange>
          </w:rPr>
          <w:delText>The following are qualifying off-site renewable energy procurement methods:</w:delText>
        </w:r>
      </w:del>
      <w:ins w:id="69" w:author="Greg Johnson" w:date="2023-01-04T08:38:00Z">
        <w:r w:rsidR="00E00A5D">
          <w:t xml:space="preserve"> </w:t>
        </w:r>
      </w:ins>
      <w:ins w:id="70" w:author="Greg Johnson" w:date="2023-01-04T08:37:00Z">
        <w:r w:rsidR="00016BC7" w:rsidRPr="005C39F6">
          <w:rPr>
            <w:u w:val="single"/>
            <w:rPrChange w:id="71" w:author="Greg Johnson" w:date="2023-02-07T09:09:00Z">
              <w:rPr/>
            </w:rPrChange>
          </w:rPr>
          <w:t>Off-site renewable energy</w:t>
        </w:r>
        <w:r w:rsidR="00016BC7">
          <w:t xml:space="preserve"> </w:t>
        </w:r>
        <w:del w:id="72" w:author="Charles Eley" w:date="2023-01-30T15:03:00Z">
          <w:r w:rsidR="00016BC7" w:rsidRPr="005C39F6" w:rsidDel="005600BD">
            <w:rPr>
              <w:strike/>
              <w:rPrChange w:id="73" w:author="Greg Johnson" w:date="2023-02-07T09:09:00Z">
                <w:rPr/>
              </w:rPrChange>
            </w:rPr>
            <w:delText>systems</w:delText>
          </w:r>
        </w:del>
      </w:ins>
      <w:commentRangeStart w:id="74"/>
      <w:commentRangeStart w:id="75"/>
      <w:ins w:id="76" w:author="Charles Eley" w:date="2023-01-30T15:02:00Z">
        <w:r w:rsidR="005600BD" w:rsidRPr="005C39F6">
          <w:rPr>
            <w:u w:val="single"/>
            <w:rPrChange w:id="77" w:author="Greg Johnson" w:date="2023-02-07T09:09:00Z">
              <w:rPr/>
            </w:rPrChange>
          </w:rPr>
          <w:t>procurement</w:t>
        </w:r>
        <w:r w:rsidR="005600BD">
          <w:t xml:space="preserve"> </w:t>
        </w:r>
        <w:r w:rsidR="005600BD" w:rsidRPr="005C39F6">
          <w:rPr>
            <w:u w:val="single"/>
            <w:rPrChange w:id="78" w:author="Greg Johnson" w:date="2023-02-07T09:10:00Z">
              <w:rPr/>
            </w:rPrChange>
          </w:rPr>
          <w:t>methods</w:t>
        </w:r>
      </w:ins>
      <w:commentRangeEnd w:id="74"/>
      <w:ins w:id="79" w:author="Charles Eley" w:date="2023-01-30T15:48:00Z">
        <w:r w:rsidR="00861BF0" w:rsidRPr="005C39F6">
          <w:rPr>
            <w:rStyle w:val="CommentReference"/>
            <w:u w:val="single"/>
            <w:rPrChange w:id="80" w:author="Greg Johnson" w:date="2023-02-07T09:10:00Z">
              <w:rPr>
                <w:rStyle w:val="CommentReference"/>
              </w:rPr>
            </w:rPrChange>
          </w:rPr>
          <w:commentReference w:id="74"/>
        </w:r>
      </w:ins>
      <w:commentRangeEnd w:id="75"/>
      <w:r w:rsidR="005C39F6">
        <w:rPr>
          <w:rStyle w:val="CommentReference"/>
        </w:rPr>
        <w:commentReference w:id="75"/>
      </w:r>
      <w:ins w:id="81" w:author="Greg Johnson" w:date="2023-01-04T08:37:00Z">
        <w:r w:rsidR="00016BC7">
          <w:t xml:space="preserve"> </w:t>
        </w:r>
        <w:r w:rsidR="00016BC7" w:rsidRPr="005C39F6">
          <w:rPr>
            <w:u w:val="single"/>
            <w:rPrChange w:id="82" w:author="Greg Johnson" w:date="2023-02-07T09:10:00Z">
              <w:rPr/>
            </w:rPrChange>
          </w:rPr>
          <w:t xml:space="preserve">used to comply </w:t>
        </w:r>
        <w:r w:rsidR="00E00A5D" w:rsidRPr="005C39F6">
          <w:rPr>
            <w:u w:val="single"/>
            <w:rPrChange w:id="83" w:author="Greg Johnson" w:date="2023-02-07T09:10:00Z">
              <w:rPr/>
            </w:rPrChange>
          </w:rPr>
          <w:t>w</w:t>
        </w:r>
        <w:r w:rsidR="00016BC7" w:rsidRPr="005C39F6">
          <w:rPr>
            <w:u w:val="single"/>
            <w:rPrChange w:id="84" w:author="Greg Johnson" w:date="2023-02-07T09:10:00Z">
              <w:rPr/>
            </w:rPrChange>
          </w:rPr>
          <w:t>ith Section CC103.1</w:t>
        </w:r>
        <w:r w:rsidR="00E00A5D" w:rsidRPr="005C39F6">
          <w:rPr>
            <w:u w:val="single"/>
            <w:rPrChange w:id="85" w:author="Greg Johnson" w:date="2023-02-07T09:10:00Z">
              <w:rPr/>
            </w:rPrChange>
          </w:rPr>
          <w:t xml:space="preserve"> shall be one or more of the following:</w:t>
        </w:r>
      </w:ins>
    </w:p>
    <w:p w14:paraId="44F3946B" w14:textId="7B21D18B" w:rsidR="008B3569" w:rsidRPr="007F3EDC" w:rsidRDefault="008B3569" w:rsidP="007F3EDC">
      <w:pPr>
        <w:ind w:left="360" w:hanging="360"/>
      </w:pPr>
      <w:r w:rsidRPr="007F3EDC">
        <w:t>1.</w:t>
      </w:r>
      <w:r w:rsidR="00960AFA">
        <w:tab/>
      </w:r>
      <w:r w:rsidRPr="00401493">
        <w:rPr>
          <w:i/>
          <w:iCs/>
        </w:rPr>
        <w:t>Community</w:t>
      </w:r>
      <w:r w:rsidR="00877C32" w:rsidRPr="00401493">
        <w:rPr>
          <w:i/>
          <w:iCs/>
        </w:rPr>
        <w:t xml:space="preserve"> </w:t>
      </w:r>
      <w:r w:rsidRPr="00401493">
        <w:rPr>
          <w:i/>
          <w:iCs/>
        </w:rPr>
        <w:t>renewables</w:t>
      </w:r>
      <w:r w:rsidR="00311E05" w:rsidRPr="00401493">
        <w:rPr>
          <w:i/>
          <w:iCs/>
        </w:rPr>
        <w:t xml:space="preserve"> energy facility</w:t>
      </w:r>
    </w:p>
    <w:p w14:paraId="4F9196F9" w14:textId="403C42DB" w:rsidR="008B3569" w:rsidRPr="007F3EDC" w:rsidRDefault="008B3569" w:rsidP="007F3EDC">
      <w:pPr>
        <w:ind w:left="360" w:hanging="360"/>
      </w:pPr>
      <w:r w:rsidRPr="007F3EDC">
        <w:t>2.</w:t>
      </w:r>
      <w:r w:rsidR="00960AFA">
        <w:tab/>
      </w:r>
      <w:r w:rsidRPr="00401493">
        <w:rPr>
          <w:i/>
          <w:iCs/>
        </w:rPr>
        <w:t>Renewable energy investment fund</w:t>
      </w:r>
    </w:p>
    <w:p w14:paraId="1F59C0F3" w14:textId="3847E229" w:rsidR="008B3569" w:rsidRPr="007F3EDC" w:rsidRDefault="008B3569" w:rsidP="007F3EDC">
      <w:pPr>
        <w:ind w:left="360" w:hanging="360"/>
      </w:pPr>
      <w:r w:rsidRPr="007F3EDC">
        <w:t>3.</w:t>
      </w:r>
      <w:r w:rsidR="00960AFA">
        <w:tab/>
      </w:r>
      <w:r w:rsidR="00311E05" w:rsidRPr="00401493">
        <w:rPr>
          <w:i/>
          <w:iCs/>
        </w:rPr>
        <w:t xml:space="preserve">Financial renewable energy </w:t>
      </w:r>
      <w:r w:rsidRPr="00401493">
        <w:rPr>
          <w:i/>
          <w:iCs/>
        </w:rPr>
        <w:t>power</w:t>
      </w:r>
      <w:r w:rsidR="00877C32" w:rsidRPr="00401493">
        <w:rPr>
          <w:i/>
          <w:iCs/>
        </w:rPr>
        <w:t xml:space="preserve"> </w:t>
      </w:r>
      <w:r w:rsidRPr="00401493">
        <w:rPr>
          <w:i/>
          <w:iCs/>
        </w:rPr>
        <w:t>purchase</w:t>
      </w:r>
      <w:r w:rsidR="00877C32" w:rsidRPr="00401493">
        <w:rPr>
          <w:i/>
          <w:iCs/>
        </w:rPr>
        <w:t xml:space="preserve"> </w:t>
      </w:r>
      <w:r w:rsidRPr="00401493">
        <w:rPr>
          <w:i/>
          <w:iCs/>
        </w:rPr>
        <w:t>agreement</w:t>
      </w:r>
    </w:p>
    <w:p w14:paraId="514BF2BB" w14:textId="33C9254D" w:rsidR="008B3569" w:rsidRPr="007F3EDC" w:rsidRDefault="008B3569" w:rsidP="007F3EDC">
      <w:pPr>
        <w:ind w:left="360" w:hanging="360"/>
      </w:pPr>
      <w:r w:rsidRPr="007F3EDC">
        <w:lastRenderedPageBreak/>
        <w:t>4.</w:t>
      </w:r>
      <w:r w:rsidR="00960AFA">
        <w:tab/>
      </w:r>
      <w:r w:rsidRPr="00E36FF1">
        <w:rPr>
          <w:i/>
          <w:iCs/>
        </w:rPr>
        <w:t>Direct ownership</w:t>
      </w:r>
      <w:r w:rsidRPr="007F3EDC">
        <w:t xml:space="preserve"> </w:t>
      </w:r>
    </w:p>
    <w:p w14:paraId="69ABE292" w14:textId="1F9C768B" w:rsidR="008B3569" w:rsidRPr="007F3EDC" w:rsidRDefault="008B3569" w:rsidP="007F3EDC">
      <w:pPr>
        <w:ind w:left="360" w:hanging="360"/>
      </w:pPr>
      <w:r w:rsidRPr="007F3EDC">
        <w:t>5.</w:t>
      </w:r>
      <w:r w:rsidR="00960AFA">
        <w:tab/>
      </w:r>
      <w:r w:rsidRPr="00E36FF1">
        <w:rPr>
          <w:i/>
          <w:iCs/>
        </w:rPr>
        <w:t>Direct access to wholesale market</w:t>
      </w:r>
    </w:p>
    <w:p w14:paraId="021FF7CC" w14:textId="52CAABD0" w:rsidR="008B3569" w:rsidRPr="007F3EDC" w:rsidRDefault="008B3569" w:rsidP="007F3EDC">
      <w:pPr>
        <w:ind w:left="360" w:hanging="360"/>
      </w:pPr>
      <w:r w:rsidRPr="00103E99">
        <w:t>6.</w:t>
      </w:r>
      <w:r w:rsidR="00960AFA" w:rsidRPr="00103E99">
        <w:tab/>
      </w:r>
      <w:r w:rsidRPr="00E36FF1">
        <w:rPr>
          <w:i/>
          <w:iCs/>
        </w:rPr>
        <w:t xml:space="preserve">Green retail </w:t>
      </w:r>
      <w:r w:rsidR="003A2B05" w:rsidRPr="00E36FF1">
        <w:rPr>
          <w:i/>
          <w:iCs/>
        </w:rPr>
        <w:t>pricing</w:t>
      </w:r>
    </w:p>
    <w:p w14:paraId="0FB0EC04" w14:textId="61FBD42E" w:rsidR="008B3569" w:rsidRDefault="008B3569" w:rsidP="00960AFA">
      <w:pPr>
        <w:ind w:left="360" w:hanging="360"/>
      </w:pPr>
      <w:r w:rsidRPr="007F3EDC">
        <w:t>7.</w:t>
      </w:r>
      <w:r w:rsidR="00960AFA">
        <w:tab/>
      </w:r>
      <w:r w:rsidRPr="007F3EDC">
        <w:t>Unbundled</w:t>
      </w:r>
      <w:r w:rsidR="00877C32" w:rsidRPr="007F3EDC">
        <w:t xml:space="preserve"> </w:t>
      </w:r>
      <w:r w:rsidRPr="00401493">
        <w:rPr>
          <w:i/>
          <w:iCs/>
        </w:rPr>
        <w:t>Renewable</w:t>
      </w:r>
      <w:r w:rsidR="00877C32" w:rsidRPr="00401493">
        <w:rPr>
          <w:i/>
          <w:iCs/>
        </w:rPr>
        <w:t xml:space="preserve"> </w:t>
      </w:r>
      <w:r w:rsidRPr="00401493">
        <w:rPr>
          <w:i/>
          <w:iCs/>
        </w:rPr>
        <w:t>Energy</w:t>
      </w:r>
      <w:r w:rsidR="00877C32" w:rsidRPr="00401493">
        <w:rPr>
          <w:i/>
          <w:iCs/>
        </w:rPr>
        <w:t xml:space="preserve"> </w:t>
      </w:r>
      <w:r w:rsidRPr="00401493">
        <w:rPr>
          <w:i/>
          <w:iCs/>
        </w:rPr>
        <w:t>Certificates</w:t>
      </w:r>
      <w:r w:rsidR="007F3EDC" w:rsidRPr="00401493">
        <w:rPr>
          <w:i/>
          <w:iCs/>
        </w:rPr>
        <w:t xml:space="preserve"> </w:t>
      </w:r>
      <w:r w:rsidRPr="00401493">
        <w:rPr>
          <w:i/>
          <w:iCs/>
        </w:rPr>
        <w:t>(RECs)</w:t>
      </w:r>
    </w:p>
    <w:p w14:paraId="24120013" w14:textId="39AE507E" w:rsidR="00F8796E" w:rsidRPr="00960AFA" w:rsidRDefault="00F8796E" w:rsidP="00960AFA">
      <w:pPr>
        <w:ind w:left="360" w:hanging="360"/>
      </w:pPr>
      <w:r>
        <w:t>8.</w:t>
      </w:r>
      <w:r>
        <w:tab/>
      </w:r>
      <w:r w:rsidRPr="00401493">
        <w:rPr>
          <w:i/>
          <w:iCs/>
        </w:rPr>
        <w:t>Physical renewable energy power purchase agreement</w:t>
      </w:r>
      <w:r>
        <w:t xml:space="preserve"> </w:t>
      </w:r>
    </w:p>
    <w:p w14:paraId="1380D7EE" w14:textId="017612C7" w:rsidR="008B3569" w:rsidRPr="009559C8" w:rsidRDefault="008B3569" w:rsidP="009559C8">
      <w:pPr>
        <w:jc w:val="center"/>
        <w:rPr>
          <w:b/>
          <w:bCs/>
        </w:rPr>
      </w:pPr>
      <w:r w:rsidRPr="009559C8">
        <w:rPr>
          <w:b/>
          <w:bCs/>
        </w:rPr>
        <w:t>TABLE CC103.1</w:t>
      </w:r>
      <w:r w:rsidR="0067710E" w:rsidRPr="009559C8">
        <w:rPr>
          <w:b/>
          <w:bCs/>
        </w:rPr>
        <w:br/>
      </w:r>
      <w:r w:rsidR="002024A5">
        <w:rPr>
          <w:b/>
          <w:bCs/>
        </w:rPr>
        <w:t xml:space="preserve">PRESCRIPTIVE RENEWABLE </w:t>
      </w:r>
      <w:r w:rsidRPr="009559C8">
        <w:rPr>
          <w:b/>
          <w:bCs/>
        </w:rPr>
        <w:t xml:space="preserve">ENERGY </w:t>
      </w:r>
      <w:r w:rsidR="002024A5">
        <w:rPr>
          <w:b/>
          <w:bCs/>
        </w:rPr>
        <w:t xml:space="preserve">REQUIREMENT </w:t>
      </w:r>
      <w:r w:rsidR="0067710E" w:rsidRPr="009559C8">
        <w:rPr>
          <w:b/>
          <w:bCs/>
        </w:rPr>
        <w:t>FOR BUILDING T</w:t>
      </w:r>
      <w:r w:rsidRPr="009559C8">
        <w:rPr>
          <w:b/>
          <w:bCs/>
        </w:rPr>
        <w:t>YPES AND CLIMATES (</w:t>
      </w:r>
      <w:r w:rsidR="00633EC6">
        <w:rPr>
          <w:b/>
          <w:bCs/>
        </w:rPr>
        <w:t>kWh</w:t>
      </w:r>
      <w:r w:rsidRPr="009559C8">
        <w:rPr>
          <w:b/>
          <w:bCs/>
        </w:rPr>
        <w:t>/ft²</w:t>
      </w:r>
      <w:r w:rsidR="009559C8" w:rsidRPr="009559C8">
        <w:rPr>
          <w:b/>
          <w:bCs/>
        </w:rPr>
        <w:t>-</w:t>
      </w:r>
      <w:r w:rsidRPr="009559C8">
        <w:rPr>
          <w:b/>
          <w:bCs/>
        </w:rPr>
        <w:t>yr)</w:t>
      </w:r>
    </w:p>
    <w:p w14:paraId="60359F94" w14:textId="77777777" w:rsidR="006C535A" w:rsidRDefault="006C535A"/>
    <w:tbl>
      <w:tblPr>
        <w:tblW w:w="9880" w:type="dxa"/>
        <w:jc w:val="center"/>
        <w:tblLayout w:type="fixed"/>
        <w:tblLook w:val="04A0" w:firstRow="1" w:lastRow="0" w:firstColumn="1" w:lastColumn="0" w:noHBand="0" w:noVBand="1"/>
      </w:tblPr>
      <w:tblGrid>
        <w:gridCol w:w="760"/>
        <w:gridCol w:w="760"/>
        <w:gridCol w:w="760"/>
        <w:gridCol w:w="760"/>
        <w:gridCol w:w="760"/>
        <w:gridCol w:w="760"/>
        <w:gridCol w:w="760"/>
        <w:gridCol w:w="760"/>
        <w:gridCol w:w="760"/>
        <w:gridCol w:w="760"/>
        <w:gridCol w:w="760"/>
        <w:gridCol w:w="760"/>
        <w:gridCol w:w="760"/>
      </w:tblGrid>
      <w:tr w:rsidR="00633EC6" w14:paraId="25687294" w14:textId="77777777" w:rsidTr="006C535A">
        <w:trPr>
          <w:trHeight w:val="288"/>
          <w:jc w:val="center"/>
        </w:trPr>
        <w:tc>
          <w:tcPr>
            <w:tcW w:w="760" w:type="dxa"/>
            <w:tcBorders>
              <w:top w:val="nil"/>
              <w:left w:val="nil"/>
              <w:bottom w:val="nil"/>
              <w:right w:val="nil"/>
            </w:tcBorders>
            <w:shd w:val="clear" w:color="auto" w:fill="auto"/>
            <w:noWrap/>
            <w:vAlign w:val="bottom"/>
            <w:hideMark/>
          </w:tcPr>
          <w:p w14:paraId="11711B6F" w14:textId="77777777" w:rsidR="00633EC6" w:rsidRPr="006C535A" w:rsidRDefault="00633EC6">
            <w:pPr>
              <w:rPr>
                <w:sz w:val="20"/>
                <w:szCs w:val="20"/>
              </w:rPr>
            </w:pPr>
          </w:p>
        </w:tc>
        <w:tc>
          <w:tcPr>
            <w:tcW w:w="9120" w:type="dxa"/>
            <w:gridSpan w:val="12"/>
            <w:tcBorders>
              <w:top w:val="nil"/>
              <w:left w:val="nil"/>
              <w:bottom w:val="nil"/>
              <w:right w:val="nil"/>
            </w:tcBorders>
            <w:shd w:val="clear" w:color="000000" w:fill="F2F2F2"/>
            <w:noWrap/>
            <w:vAlign w:val="bottom"/>
            <w:hideMark/>
          </w:tcPr>
          <w:p w14:paraId="3B3618F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Building Area Type</w:t>
            </w:r>
          </w:p>
        </w:tc>
      </w:tr>
      <w:tr w:rsidR="00633EC6" w14:paraId="7D45B4AA" w14:textId="77777777" w:rsidTr="006C535A">
        <w:trPr>
          <w:trHeight w:val="1794"/>
          <w:jc w:val="center"/>
        </w:trPr>
        <w:tc>
          <w:tcPr>
            <w:tcW w:w="760" w:type="dxa"/>
            <w:tcBorders>
              <w:top w:val="nil"/>
              <w:left w:val="nil"/>
              <w:bottom w:val="single" w:sz="4" w:space="0" w:color="auto"/>
              <w:right w:val="nil"/>
            </w:tcBorders>
            <w:shd w:val="clear" w:color="auto" w:fill="auto"/>
            <w:noWrap/>
            <w:textDirection w:val="btLr"/>
            <w:vAlign w:val="bottom"/>
            <w:hideMark/>
          </w:tcPr>
          <w:p w14:paraId="3300701B"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Climate Zone</w:t>
            </w:r>
          </w:p>
        </w:tc>
        <w:tc>
          <w:tcPr>
            <w:tcW w:w="760" w:type="dxa"/>
            <w:tcBorders>
              <w:top w:val="nil"/>
              <w:left w:val="nil"/>
              <w:bottom w:val="single" w:sz="4" w:space="0" w:color="auto"/>
              <w:right w:val="nil"/>
            </w:tcBorders>
            <w:shd w:val="clear" w:color="auto" w:fill="auto"/>
            <w:textDirection w:val="btLr"/>
            <w:vAlign w:val="bottom"/>
            <w:hideMark/>
          </w:tcPr>
          <w:p w14:paraId="32D99B91"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Multifamily (R-2)</w:t>
            </w:r>
          </w:p>
        </w:tc>
        <w:tc>
          <w:tcPr>
            <w:tcW w:w="760" w:type="dxa"/>
            <w:tcBorders>
              <w:top w:val="nil"/>
              <w:left w:val="nil"/>
              <w:bottom w:val="single" w:sz="4" w:space="0" w:color="auto"/>
              <w:right w:val="nil"/>
            </w:tcBorders>
            <w:shd w:val="clear" w:color="auto" w:fill="auto"/>
            <w:textDirection w:val="btLr"/>
            <w:vAlign w:val="bottom"/>
            <w:hideMark/>
          </w:tcPr>
          <w:p w14:paraId="6131E8C2"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Healthcare/hospital (I-2)</w:t>
            </w:r>
          </w:p>
        </w:tc>
        <w:tc>
          <w:tcPr>
            <w:tcW w:w="760" w:type="dxa"/>
            <w:tcBorders>
              <w:top w:val="nil"/>
              <w:left w:val="nil"/>
              <w:bottom w:val="single" w:sz="4" w:space="0" w:color="auto"/>
              <w:right w:val="nil"/>
            </w:tcBorders>
            <w:shd w:val="clear" w:color="auto" w:fill="auto"/>
            <w:textDirection w:val="btLr"/>
            <w:vAlign w:val="bottom"/>
            <w:hideMark/>
          </w:tcPr>
          <w:p w14:paraId="52BB4792"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Hotel/Motel (R-2)</w:t>
            </w:r>
          </w:p>
        </w:tc>
        <w:tc>
          <w:tcPr>
            <w:tcW w:w="760" w:type="dxa"/>
            <w:tcBorders>
              <w:top w:val="nil"/>
              <w:left w:val="nil"/>
              <w:bottom w:val="single" w:sz="4" w:space="0" w:color="auto"/>
              <w:right w:val="nil"/>
            </w:tcBorders>
            <w:shd w:val="clear" w:color="auto" w:fill="auto"/>
            <w:textDirection w:val="btLr"/>
            <w:vAlign w:val="bottom"/>
            <w:hideMark/>
          </w:tcPr>
          <w:p w14:paraId="75B597DC"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Office (B)</w:t>
            </w:r>
          </w:p>
        </w:tc>
        <w:tc>
          <w:tcPr>
            <w:tcW w:w="760" w:type="dxa"/>
            <w:tcBorders>
              <w:top w:val="nil"/>
              <w:left w:val="nil"/>
              <w:bottom w:val="single" w:sz="4" w:space="0" w:color="auto"/>
              <w:right w:val="nil"/>
            </w:tcBorders>
            <w:shd w:val="clear" w:color="auto" w:fill="auto"/>
            <w:textDirection w:val="btLr"/>
            <w:vAlign w:val="bottom"/>
            <w:hideMark/>
          </w:tcPr>
          <w:p w14:paraId="528FBB5F"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Restaurant (A-2)</w:t>
            </w:r>
          </w:p>
        </w:tc>
        <w:tc>
          <w:tcPr>
            <w:tcW w:w="760" w:type="dxa"/>
            <w:tcBorders>
              <w:top w:val="nil"/>
              <w:left w:val="nil"/>
              <w:bottom w:val="single" w:sz="4" w:space="0" w:color="auto"/>
              <w:right w:val="nil"/>
            </w:tcBorders>
            <w:shd w:val="clear" w:color="auto" w:fill="auto"/>
            <w:textDirection w:val="btLr"/>
            <w:vAlign w:val="bottom"/>
            <w:hideMark/>
          </w:tcPr>
          <w:p w14:paraId="6F140D71"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Retail (M)</w:t>
            </w:r>
          </w:p>
        </w:tc>
        <w:tc>
          <w:tcPr>
            <w:tcW w:w="760" w:type="dxa"/>
            <w:tcBorders>
              <w:top w:val="nil"/>
              <w:left w:val="nil"/>
              <w:bottom w:val="single" w:sz="4" w:space="0" w:color="auto"/>
              <w:right w:val="nil"/>
            </w:tcBorders>
            <w:shd w:val="clear" w:color="auto" w:fill="auto"/>
            <w:textDirection w:val="btLr"/>
            <w:vAlign w:val="bottom"/>
            <w:hideMark/>
          </w:tcPr>
          <w:p w14:paraId="6F549166"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School (E)</w:t>
            </w:r>
          </w:p>
        </w:tc>
        <w:tc>
          <w:tcPr>
            <w:tcW w:w="760" w:type="dxa"/>
            <w:tcBorders>
              <w:top w:val="nil"/>
              <w:left w:val="nil"/>
              <w:bottom w:val="single" w:sz="4" w:space="0" w:color="auto"/>
              <w:right w:val="nil"/>
            </w:tcBorders>
            <w:shd w:val="clear" w:color="auto" w:fill="auto"/>
            <w:textDirection w:val="btLr"/>
            <w:vAlign w:val="bottom"/>
            <w:hideMark/>
          </w:tcPr>
          <w:p w14:paraId="1A5ADEE2"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Warehouse (S)</w:t>
            </w:r>
          </w:p>
        </w:tc>
        <w:tc>
          <w:tcPr>
            <w:tcW w:w="760" w:type="dxa"/>
            <w:tcBorders>
              <w:top w:val="nil"/>
              <w:left w:val="nil"/>
              <w:bottom w:val="single" w:sz="4" w:space="0" w:color="auto"/>
              <w:right w:val="nil"/>
            </w:tcBorders>
            <w:shd w:val="clear" w:color="auto" w:fill="auto"/>
            <w:textDirection w:val="btLr"/>
            <w:vAlign w:val="bottom"/>
            <w:hideMark/>
          </w:tcPr>
          <w:p w14:paraId="2B253C13"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Grocery Store (M)</w:t>
            </w:r>
          </w:p>
        </w:tc>
        <w:tc>
          <w:tcPr>
            <w:tcW w:w="760" w:type="dxa"/>
            <w:tcBorders>
              <w:top w:val="nil"/>
              <w:left w:val="nil"/>
              <w:bottom w:val="single" w:sz="4" w:space="0" w:color="auto"/>
              <w:right w:val="nil"/>
            </w:tcBorders>
            <w:shd w:val="clear" w:color="auto" w:fill="auto"/>
            <w:textDirection w:val="btLr"/>
            <w:vAlign w:val="bottom"/>
            <w:hideMark/>
          </w:tcPr>
          <w:p w14:paraId="4E7E72AD"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Laboratory (B)</w:t>
            </w:r>
          </w:p>
        </w:tc>
        <w:tc>
          <w:tcPr>
            <w:tcW w:w="760" w:type="dxa"/>
            <w:tcBorders>
              <w:top w:val="nil"/>
              <w:left w:val="nil"/>
              <w:bottom w:val="single" w:sz="4" w:space="0" w:color="auto"/>
              <w:right w:val="nil"/>
            </w:tcBorders>
            <w:shd w:val="clear" w:color="auto" w:fill="auto"/>
            <w:textDirection w:val="btLr"/>
            <w:vAlign w:val="bottom"/>
            <w:hideMark/>
          </w:tcPr>
          <w:p w14:paraId="64024584"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 xml:space="preserve">Assembly (A) </w:t>
            </w:r>
          </w:p>
        </w:tc>
        <w:tc>
          <w:tcPr>
            <w:tcW w:w="760" w:type="dxa"/>
            <w:tcBorders>
              <w:top w:val="nil"/>
              <w:left w:val="nil"/>
              <w:bottom w:val="single" w:sz="4" w:space="0" w:color="auto"/>
              <w:right w:val="nil"/>
            </w:tcBorders>
            <w:shd w:val="clear" w:color="auto" w:fill="auto"/>
            <w:textDirection w:val="btLr"/>
            <w:vAlign w:val="bottom"/>
            <w:hideMark/>
          </w:tcPr>
          <w:p w14:paraId="4631BDA8" w14:textId="77777777" w:rsidR="00633EC6" w:rsidRPr="006C535A" w:rsidRDefault="00633EC6" w:rsidP="006C535A">
            <w:pPr>
              <w:rPr>
                <w:rFonts w:ascii="Calibri" w:hAnsi="Calibri" w:cs="Calibri"/>
                <w:color w:val="000000"/>
                <w:sz w:val="20"/>
                <w:szCs w:val="20"/>
              </w:rPr>
            </w:pPr>
            <w:r w:rsidRPr="006C535A">
              <w:rPr>
                <w:rFonts w:ascii="Calibri" w:hAnsi="Calibri" w:cs="Calibri"/>
                <w:color w:val="000000"/>
                <w:sz w:val="20"/>
                <w:szCs w:val="20"/>
              </w:rPr>
              <w:t>All others</w:t>
            </w:r>
          </w:p>
        </w:tc>
      </w:tr>
      <w:tr w:rsidR="00633EC6" w14:paraId="5E00B0D3"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7630C76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0A</w:t>
            </w:r>
          </w:p>
        </w:tc>
        <w:tc>
          <w:tcPr>
            <w:tcW w:w="760" w:type="dxa"/>
            <w:tcBorders>
              <w:top w:val="nil"/>
              <w:left w:val="nil"/>
              <w:bottom w:val="nil"/>
              <w:right w:val="nil"/>
            </w:tcBorders>
            <w:shd w:val="clear" w:color="000000" w:fill="D9D9D9"/>
            <w:noWrap/>
            <w:vAlign w:val="bottom"/>
            <w:hideMark/>
          </w:tcPr>
          <w:p w14:paraId="485EBF1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D9D9D9"/>
            <w:noWrap/>
            <w:vAlign w:val="bottom"/>
            <w:hideMark/>
          </w:tcPr>
          <w:p w14:paraId="75D6AFB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35</w:t>
            </w:r>
          </w:p>
        </w:tc>
        <w:tc>
          <w:tcPr>
            <w:tcW w:w="760" w:type="dxa"/>
            <w:tcBorders>
              <w:top w:val="nil"/>
              <w:left w:val="nil"/>
              <w:bottom w:val="nil"/>
              <w:right w:val="nil"/>
            </w:tcBorders>
            <w:shd w:val="clear" w:color="000000" w:fill="D9D9D9"/>
            <w:noWrap/>
            <w:vAlign w:val="bottom"/>
            <w:hideMark/>
          </w:tcPr>
          <w:p w14:paraId="4821280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23</w:t>
            </w:r>
          </w:p>
        </w:tc>
        <w:tc>
          <w:tcPr>
            <w:tcW w:w="760" w:type="dxa"/>
            <w:tcBorders>
              <w:top w:val="nil"/>
              <w:left w:val="nil"/>
              <w:bottom w:val="nil"/>
              <w:right w:val="nil"/>
            </w:tcBorders>
            <w:shd w:val="clear" w:color="000000" w:fill="D9D9D9"/>
            <w:noWrap/>
            <w:vAlign w:val="bottom"/>
            <w:hideMark/>
          </w:tcPr>
          <w:p w14:paraId="3B094EE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D9D9D9"/>
            <w:noWrap/>
            <w:vAlign w:val="bottom"/>
            <w:hideMark/>
          </w:tcPr>
          <w:p w14:paraId="6F252D9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129</w:t>
            </w:r>
          </w:p>
        </w:tc>
        <w:tc>
          <w:tcPr>
            <w:tcW w:w="760" w:type="dxa"/>
            <w:tcBorders>
              <w:top w:val="nil"/>
              <w:left w:val="nil"/>
              <w:bottom w:val="nil"/>
              <w:right w:val="nil"/>
            </w:tcBorders>
            <w:shd w:val="clear" w:color="000000" w:fill="D9D9D9"/>
            <w:noWrap/>
            <w:vAlign w:val="bottom"/>
            <w:hideMark/>
          </w:tcPr>
          <w:p w14:paraId="0052D7B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c>
          <w:tcPr>
            <w:tcW w:w="760" w:type="dxa"/>
            <w:tcBorders>
              <w:top w:val="nil"/>
              <w:left w:val="nil"/>
              <w:bottom w:val="nil"/>
              <w:right w:val="nil"/>
            </w:tcBorders>
            <w:shd w:val="clear" w:color="000000" w:fill="D9D9D9"/>
            <w:noWrap/>
            <w:vAlign w:val="bottom"/>
            <w:hideMark/>
          </w:tcPr>
          <w:p w14:paraId="052B5E6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16</w:t>
            </w:r>
          </w:p>
        </w:tc>
        <w:tc>
          <w:tcPr>
            <w:tcW w:w="760" w:type="dxa"/>
            <w:tcBorders>
              <w:top w:val="nil"/>
              <w:left w:val="nil"/>
              <w:bottom w:val="nil"/>
              <w:right w:val="nil"/>
            </w:tcBorders>
            <w:shd w:val="clear" w:color="000000" w:fill="D9D9D9"/>
            <w:noWrap/>
            <w:vAlign w:val="bottom"/>
            <w:hideMark/>
          </w:tcPr>
          <w:p w14:paraId="6BD2639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D9D9D9"/>
            <w:noWrap/>
            <w:vAlign w:val="bottom"/>
            <w:hideMark/>
          </w:tcPr>
          <w:p w14:paraId="0143D14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27</w:t>
            </w:r>
          </w:p>
        </w:tc>
        <w:tc>
          <w:tcPr>
            <w:tcW w:w="760" w:type="dxa"/>
            <w:tcBorders>
              <w:top w:val="nil"/>
              <w:left w:val="nil"/>
              <w:bottom w:val="nil"/>
              <w:right w:val="nil"/>
            </w:tcBorders>
            <w:shd w:val="clear" w:color="000000" w:fill="D9D9D9"/>
            <w:noWrap/>
            <w:vAlign w:val="bottom"/>
            <w:hideMark/>
          </w:tcPr>
          <w:p w14:paraId="21C0DC6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41</w:t>
            </w:r>
          </w:p>
        </w:tc>
        <w:tc>
          <w:tcPr>
            <w:tcW w:w="760" w:type="dxa"/>
            <w:tcBorders>
              <w:top w:val="nil"/>
              <w:left w:val="nil"/>
              <w:bottom w:val="nil"/>
              <w:right w:val="nil"/>
            </w:tcBorders>
            <w:shd w:val="clear" w:color="000000" w:fill="D9D9D9"/>
            <w:noWrap/>
            <w:vAlign w:val="bottom"/>
            <w:hideMark/>
          </w:tcPr>
          <w:p w14:paraId="7ED3163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nil"/>
              <w:right w:val="nil"/>
            </w:tcBorders>
            <w:shd w:val="clear" w:color="000000" w:fill="D9D9D9"/>
            <w:noWrap/>
            <w:vAlign w:val="bottom"/>
            <w:hideMark/>
          </w:tcPr>
          <w:p w14:paraId="0307D19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r>
      <w:tr w:rsidR="00633EC6" w14:paraId="6A9E03B2"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5B8C6B1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0B</w:t>
            </w:r>
          </w:p>
        </w:tc>
        <w:tc>
          <w:tcPr>
            <w:tcW w:w="760" w:type="dxa"/>
            <w:tcBorders>
              <w:top w:val="nil"/>
              <w:left w:val="nil"/>
              <w:bottom w:val="nil"/>
              <w:right w:val="nil"/>
            </w:tcBorders>
            <w:shd w:val="clear" w:color="000000" w:fill="F2F2F2"/>
            <w:noWrap/>
            <w:vAlign w:val="bottom"/>
            <w:hideMark/>
          </w:tcPr>
          <w:p w14:paraId="34F62DE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F2F2F2"/>
            <w:noWrap/>
            <w:vAlign w:val="bottom"/>
            <w:hideMark/>
          </w:tcPr>
          <w:p w14:paraId="634C904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34</w:t>
            </w:r>
          </w:p>
        </w:tc>
        <w:tc>
          <w:tcPr>
            <w:tcW w:w="760" w:type="dxa"/>
            <w:tcBorders>
              <w:top w:val="nil"/>
              <w:left w:val="nil"/>
              <w:bottom w:val="nil"/>
              <w:right w:val="nil"/>
            </w:tcBorders>
            <w:shd w:val="clear" w:color="000000" w:fill="F2F2F2"/>
            <w:noWrap/>
            <w:vAlign w:val="bottom"/>
            <w:hideMark/>
          </w:tcPr>
          <w:p w14:paraId="0B47A99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22</w:t>
            </w:r>
          </w:p>
        </w:tc>
        <w:tc>
          <w:tcPr>
            <w:tcW w:w="760" w:type="dxa"/>
            <w:tcBorders>
              <w:top w:val="nil"/>
              <w:left w:val="nil"/>
              <w:bottom w:val="nil"/>
              <w:right w:val="nil"/>
            </w:tcBorders>
            <w:shd w:val="clear" w:color="000000" w:fill="F2F2F2"/>
            <w:noWrap/>
            <w:vAlign w:val="bottom"/>
            <w:hideMark/>
          </w:tcPr>
          <w:p w14:paraId="5741EFB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1796A5A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123</w:t>
            </w:r>
          </w:p>
        </w:tc>
        <w:tc>
          <w:tcPr>
            <w:tcW w:w="760" w:type="dxa"/>
            <w:tcBorders>
              <w:top w:val="nil"/>
              <w:left w:val="nil"/>
              <w:bottom w:val="nil"/>
              <w:right w:val="nil"/>
            </w:tcBorders>
            <w:shd w:val="clear" w:color="000000" w:fill="F2F2F2"/>
            <w:noWrap/>
            <w:vAlign w:val="bottom"/>
            <w:hideMark/>
          </w:tcPr>
          <w:p w14:paraId="095E1E3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c>
          <w:tcPr>
            <w:tcW w:w="760" w:type="dxa"/>
            <w:tcBorders>
              <w:top w:val="nil"/>
              <w:left w:val="nil"/>
              <w:bottom w:val="nil"/>
              <w:right w:val="nil"/>
            </w:tcBorders>
            <w:shd w:val="clear" w:color="000000" w:fill="F2F2F2"/>
            <w:noWrap/>
            <w:vAlign w:val="bottom"/>
            <w:hideMark/>
          </w:tcPr>
          <w:p w14:paraId="7ABAB57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c>
          <w:tcPr>
            <w:tcW w:w="760" w:type="dxa"/>
            <w:tcBorders>
              <w:top w:val="nil"/>
              <w:left w:val="nil"/>
              <w:bottom w:val="nil"/>
              <w:right w:val="nil"/>
            </w:tcBorders>
            <w:shd w:val="clear" w:color="000000" w:fill="F2F2F2"/>
            <w:noWrap/>
            <w:vAlign w:val="bottom"/>
            <w:hideMark/>
          </w:tcPr>
          <w:p w14:paraId="67D095F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F2F2F2"/>
            <w:noWrap/>
            <w:vAlign w:val="bottom"/>
            <w:hideMark/>
          </w:tcPr>
          <w:p w14:paraId="4816B2D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26</w:t>
            </w:r>
          </w:p>
        </w:tc>
        <w:tc>
          <w:tcPr>
            <w:tcW w:w="760" w:type="dxa"/>
            <w:tcBorders>
              <w:top w:val="nil"/>
              <w:left w:val="nil"/>
              <w:bottom w:val="nil"/>
              <w:right w:val="nil"/>
            </w:tcBorders>
            <w:shd w:val="clear" w:color="000000" w:fill="F2F2F2"/>
            <w:noWrap/>
            <w:vAlign w:val="bottom"/>
            <w:hideMark/>
          </w:tcPr>
          <w:p w14:paraId="29D8018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40</w:t>
            </w:r>
          </w:p>
        </w:tc>
        <w:tc>
          <w:tcPr>
            <w:tcW w:w="760" w:type="dxa"/>
            <w:tcBorders>
              <w:top w:val="nil"/>
              <w:left w:val="nil"/>
              <w:bottom w:val="nil"/>
              <w:right w:val="nil"/>
            </w:tcBorders>
            <w:shd w:val="clear" w:color="000000" w:fill="F2F2F2"/>
            <w:noWrap/>
            <w:vAlign w:val="bottom"/>
            <w:hideMark/>
          </w:tcPr>
          <w:p w14:paraId="5EC06C7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nil"/>
              <w:right w:val="nil"/>
            </w:tcBorders>
            <w:shd w:val="clear" w:color="000000" w:fill="F2F2F2"/>
            <w:noWrap/>
            <w:vAlign w:val="bottom"/>
            <w:hideMark/>
          </w:tcPr>
          <w:p w14:paraId="170D0C4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16</w:t>
            </w:r>
          </w:p>
        </w:tc>
      </w:tr>
      <w:tr w:rsidR="00633EC6" w14:paraId="53B3F7AD"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4B00AB1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1A</w:t>
            </w:r>
          </w:p>
        </w:tc>
        <w:tc>
          <w:tcPr>
            <w:tcW w:w="760" w:type="dxa"/>
            <w:tcBorders>
              <w:top w:val="nil"/>
              <w:left w:val="nil"/>
              <w:bottom w:val="nil"/>
              <w:right w:val="nil"/>
            </w:tcBorders>
            <w:shd w:val="clear" w:color="000000" w:fill="D9D9D9"/>
            <w:noWrap/>
            <w:vAlign w:val="bottom"/>
            <w:hideMark/>
          </w:tcPr>
          <w:p w14:paraId="73AF782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2DA0525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32</w:t>
            </w:r>
          </w:p>
        </w:tc>
        <w:tc>
          <w:tcPr>
            <w:tcW w:w="760" w:type="dxa"/>
            <w:tcBorders>
              <w:top w:val="nil"/>
              <w:left w:val="nil"/>
              <w:bottom w:val="nil"/>
              <w:right w:val="nil"/>
            </w:tcBorders>
            <w:shd w:val="clear" w:color="000000" w:fill="D9D9D9"/>
            <w:noWrap/>
            <w:vAlign w:val="bottom"/>
            <w:hideMark/>
          </w:tcPr>
          <w:p w14:paraId="7A84CBF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D9D9D9"/>
            <w:noWrap/>
            <w:vAlign w:val="bottom"/>
            <w:hideMark/>
          </w:tcPr>
          <w:p w14:paraId="5391D18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9</w:t>
            </w:r>
          </w:p>
        </w:tc>
        <w:tc>
          <w:tcPr>
            <w:tcW w:w="760" w:type="dxa"/>
            <w:tcBorders>
              <w:top w:val="nil"/>
              <w:left w:val="nil"/>
              <w:bottom w:val="nil"/>
              <w:right w:val="nil"/>
            </w:tcBorders>
            <w:shd w:val="clear" w:color="000000" w:fill="D9D9D9"/>
            <w:noWrap/>
            <w:vAlign w:val="bottom"/>
            <w:hideMark/>
          </w:tcPr>
          <w:p w14:paraId="1C20A36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113</w:t>
            </w:r>
          </w:p>
        </w:tc>
        <w:tc>
          <w:tcPr>
            <w:tcW w:w="760" w:type="dxa"/>
            <w:tcBorders>
              <w:top w:val="nil"/>
              <w:left w:val="nil"/>
              <w:bottom w:val="nil"/>
              <w:right w:val="nil"/>
            </w:tcBorders>
            <w:shd w:val="clear" w:color="000000" w:fill="D9D9D9"/>
            <w:noWrap/>
            <w:vAlign w:val="bottom"/>
            <w:hideMark/>
          </w:tcPr>
          <w:p w14:paraId="2B2A75F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c>
          <w:tcPr>
            <w:tcW w:w="760" w:type="dxa"/>
            <w:tcBorders>
              <w:top w:val="nil"/>
              <w:left w:val="nil"/>
              <w:bottom w:val="nil"/>
              <w:right w:val="nil"/>
            </w:tcBorders>
            <w:shd w:val="clear" w:color="000000" w:fill="D9D9D9"/>
            <w:noWrap/>
            <w:vAlign w:val="bottom"/>
            <w:hideMark/>
          </w:tcPr>
          <w:p w14:paraId="16FBAD9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D9D9D9"/>
            <w:noWrap/>
            <w:vAlign w:val="bottom"/>
            <w:hideMark/>
          </w:tcPr>
          <w:p w14:paraId="503F4A2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D9D9D9"/>
            <w:noWrap/>
            <w:vAlign w:val="bottom"/>
            <w:hideMark/>
          </w:tcPr>
          <w:p w14:paraId="270D95C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24</w:t>
            </w:r>
          </w:p>
        </w:tc>
        <w:tc>
          <w:tcPr>
            <w:tcW w:w="760" w:type="dxa"/>
            <w:tcBorders>
              <w:top w:val="nil"/>
              <w:left w:val="nil"/>
              <w:bottom w:val="nil"/>
              <w:right w:val="nil"/>
            </w:tcBorders>
            <w:shd w:val="clear" w:color="000000" w:fill="D9D9D9"/>
            <w:noWrap/>
            <w:vAlign w:val="bottom"/>
            <w:hideMark/>
          </w:tcPr>
          <w:p w14:paraId="4F37258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36</w:t>
            </w:r>
          </w:p>
        </w:tc>
        <w:tc>
          <w:tcPr>
            <w:tcW w:w="760" w:type="dxa"/>
            <w:tcBorders>
              <w:top w:val="nil"/>
              <w:left w:val="nil"/>
              <w:bottom w:val="nil"/>
              <w:right w:val="nil"/>
            </w:tcBorders>
            <w:shd w:val="clear" w:color="000000" w:fill="D9D9D9"/>
            <w:noWrap/>
            <w:vAlign w:val="bottom"/>
            <w:hideMark/>
          </w:tcPr>
          <w:p w14:paraId="11A7245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5429692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r>
      <w:tr w:rsidR="00633EC6" w14:paraId="5BD52886"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3A31810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1B</w:t>
            </w:r>
          </w:p>
        </w:tc>
        <w:tc>
          <w:tcPr>
            <w:tcW w:w="760" w:type="dxa"/>
            <w:tcBorders>
              <w:top w:val="nil"/>
              <w:left w:val="nil"/>
              <w:bottom w:val="nil"/>
              <w:right w:val="nil"/>
            </w:tcBorders>
            <w:shd w:val="clear" w:color="000000" w:fill="F2F2F2"/>
            <w:noWrap/>
            <w:vAlign w:val="bottom"/>
            <w:hideMark/>
          </w:tcPr>
          <w:p w14:paraId="182F2FC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6548970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32</w:t>
            </w:r>
          </w:p>
        </w:tc>
        <w:tc>
          <w:tcPr>
            <w:tcW w:w="760" w:type="dxa"/>
            <w:tcBorders>
              <w:top w:val="nil"/>
              <w:left w:val="nil"/>
              <w:bottom w:val="nil"/>
              <w:right w:val="nil"/>
            </w:tcBorders>
            <w:shd w:val="clear" w:color="000000" w:fill="F2F2F2"/>
            <w:noWrap/>
            <w:vAlign w:val="bottom"/>
            <w:hideMark/>
          </w:tcPr>
          <w:p w14:paraId="2CD7723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F2F2F2"/>
            <w:noWrap/>
            <w:vAlign w:val="bottom"/>
            <w:hideMark/>
          </w:tcPr>
          <w:p w14:paraId="60456D1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9</w:t>
            </w:r>
          </w:p>
        </w:tc>
        <w:tc>
          <w:tcPr>
            <w:tcW w:w="760" w:type="dxa"/>
            <w:tcBorders>
              <w:top w:val="nil"/>
              <w:left w:val="nil"/>
              <w:bottom w:val="nil"/>
              <w:right w:val="nil"/>
            </w:tcBorders>
            <w:shd w:val="clear" w:color="000000" w:fill="F2F2F2"/>
            <w:noWrap/>
            <w:vAlign w:val="bottom"/>
            <w:hideMark/>
          </w:tcPr>
          <w:p w14:paraId="6275EAC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118</w:t>
            </w:r>
          </w:p>
        </w:tc>
        <w:tc>
          <w:tcPr>
            <w:tcW w:w="760" w:type="dxa"/>
            <w:tcBorders>
              <w:top w:val="nil"/>
              <w:left w:val="nil"/>
              <w:bottom w:val="nil"/>
              <w:right w:val="nil"/>
            </w:tcBorders>
            <w:shd w:val="clear" w:color="000000" w:fill="F2F2F2"/>
            <w:noWrap/>
            <w:vAlign w:val="bottom"/>
            <w:hideMark/>
          </w:tcPr>
          <w:p w14:paraId="60BCF10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c>
          <w:tcPr>
            <w:tcW w:w="760" w:type="dxa"/>
            <w:tcBorders>
              <w:top w:val="nil"/>
              <w:left w:val="nil"/>
              <w:bottom w:val="nil"/>
              <w:right w:val="nil"/>
            </w:tcBorders>
            <w:shd w:val="clear" w:color="000000" w:fill="F2F2F2"/>
            <w:noWrap/>
            <w:vAlign w:val="bottom"/>
            <w:hideMark/>
          </w:tcPr>
          <w:p w14:paraId="4B780C8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c>
          <w:tcPr>
            <w:tcW w:w="760" w:type="dxa"/>
            <w:tcBorders>
              <w:top w:val="nil"/>
              <w:left w:val="nil"/>
              <w:bottom w:val="nil"/>
              <w:right w:val="nil"/>
            </w:tcBorders>
            <w:shd w:val="clear" w:color="000000" w:fill="F2F2F2"/>
            <w:noWrap/>
            <w:vAlign w:val="bottom"/>
            <w:hideMark/>
          </w:tcPr>
          <w:p w14:paraId="5785BFE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F2F2F2"/>
            <w:noWrap/>
            <w:vAlign w:val="bottom"/>
            <w:hideMark/>
          </w:tcPr>
          <w:p w14:paraId="4120F75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24</w:t>
            </w:r>
          </w:p>
        </w:tc>
        <w:tc>
          <w:tcPr>
            <w:tcW w:w="760" w:type="dxa"/>
            <w:tcBorders>
              <w:top w:val="nil"/>
              <w:left w:val="nil"/>
              <w:bottom w:val="nil"/>
              <w:right w:val="nil"/>
            </w:tcBorders>
            <w:shd w:val="clear" w:color="000000" w:fill="F2F2F2"/>
            <w:noWrap/>
            <w:vAlign w:val="bottom"/>
            <w:hideMark/>
          </w:tcPr>
          <w:p w14:paraId="28BD6AF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37</w:t>
            </w:r>
          </w:p>
        </w:tc>
        <w:tc>
          <w:tcPr>
            <w:tcW w:w="760" w:type="dxa"/>
            <w:tcBorders>
              <w:top w:val="nil"/>
              <w:left w:val="nil"/>
              <w:bottom w:val="nil"/>
              <w:right w:val="nil"/>
            </w:tcBorders>
            <w:shd w:val="clear" w:color="000000" w:fill="F2F2F2"/>
            <w:noWrap/>
            <w:vAlign w:val="bottom"/>
            <w:hideMark/>
          </w:tcPr>
          <w:p w14:paraId="05BD85F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nil"/>
              <w:right w:val="nil"/>
            </w:tcBorders>
            <w:shd w:val="clear" w:color="000000" w:fill="F2F2F2"/>
            <w:noWrap/>
            <w:vAlign w:val="bottom"/>
            <w:hideMark/>
          </w:tcPr>
          <w:p w14:paraId="52C7F37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r>
      <w:tr w:rsidR="00633EC6" w14:paraId="10F80B03"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1B80914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2A</w:t>
            </w:r>
          </w:p>
        </w:tc>
        <w:tc>
          <w:tcPr>
            <w:tcW w:w="760" w:type="dxa"/>
            <w:tcBorders>
              <w:top w:val="nil"/>
              <w:left w:val="nil"/>
              <w:bottom w:val="nil"/>
              <w:right w:val="nil"/>
            </w:tcBorders>
            <w:shd w:val="clear" w:color="000000" w:fill="D9D9D9"/>
            <w:noWrap/>
            <w:vAlign w:val="bottom"/>
            <w:hideMark/>
          </w:tcPr>
          <w:p w14:paraId="2E51CFD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139E774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32</w:t>
            </w:r>
          </w:p>
        </w:tc>
        <w:tc>
          <w:tcPr>
            <w:tcW w:w="760" w:type="dxa"/>
            <w:tcBorders>
              <w:top w:val="nil"/>
              <w:left w:val="nil"/>
              <w:bottom w:val="nil"/>
              <w:right w:val="nil"/>
            </w:tcBorders>
            <w:shd w:val="clear" w:color="000000" w:fill="D9D9D9"/>
            <w:noWrap/>
            <w:vAlign w:val="bottom"/>
            <w:hideMark/>
          </w:tcPr>
          <w:p w14:paraId="41524C9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D9D9D9"/>
            <w:noWrap/>
            <w:vAlign w:val="bottom"/>
            <w:hideMark/>
          </w:tcPr>
          <w:p w14:paraId="0D50EB0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D9D9D9"/>
            <w:noWrap/>
            <w:vAlign w:val="bottom"/>
            <w:hideMark/>
          </w:tcPr>
          <w:p w14:paraId="7454A7B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114</w:t>
            </w:r>
          </w:p>
        </w:tc>
        <w:tc>
          <w:tcPr>
            <w:tcW w:w="760" w:type="dxa"/>
            <w:tcBorders>
              <w:top w:val="nil"/>
              <w:left w:val="nil"/>
              <w:bottom w:val="nil"/>
              <w:right w:val="nil"/>
            </w:tcBorders>
            <w:shd w:val="clear" w:color="000000" w:fill="D9D9D9"/>
            <w:noWrap/>
            <w:vAlign w:val="bottom"/>
            <w:hideMark/>
          </w:tcPr>
          <w:p w14:paraId="6EB3A25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D9D9D9"/>
            <w:noWrap/>
            <w:vAlign w:val="bottom"/>
            <w:hideMark/>
          </w:tcPr>
          <w:p w14:paraId="7C69170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D9D9D9"/>
            <w:noWrap/>
            <w:vAlign w:val="bottom"/>
            <w:hideMark/>
          </w:tcPr>
          <w:p w14:paraId="66A4BBB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D9D9D9"/>
            <w:noWrap/>
            <w:vAlign w:val="bottom"/>
            <w:hideMark/>
          </w:tcPr>
          <w:p w14:paraId="58C2051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22</w:t>
            </w:r>
          </w:p>
        </w:tc>
        <w:tc>
          <w:tcPr>
            <w:tcW w:w="760" w:type="dxa"/>
            <w:tcBorders>
              <w:top w:val="nil"/>
              <w:left w:val="nil"/>
              <w:bottom w:val="nil"/>
              <w:right w:val="nil"/>
            </w:tcBorders>
            <w:shd w:val="clear" w:color="000000" w:fill="D9D9D9"/>
            <w:noWrap/>
            <w:vAlign w:val="bottom"/>
            <w:hideMark/>
          </w:tcPr>
          <w:p w14:paraId="26492FC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34</w:t>
            </w:r>
          </w:p>
        </w:tc>
        <w:tc>
          <w:tcPr>
            <w:tcW w:w="760" w:type="dxa"/>
            <w:tcBorders>
              <w:top w:val="nil"/>
              <w:left w:val="nil"/>
              <w:bottom w:val="nil"/>
              <w:right w:val="nil"/>
            </w:tcBorders>
            <w:shd w:val="clear" w:color="000000" w:fill="D9D9D9"/>
            <w:noWrap/>
            <w:vAlign w:val="bottom"/>
            <w:hideMark/>
          </w:tcPr>
          <w:p w14:paraId="60B992A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4A3C939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r>
      <w:tr w:rsidR="00633EC6" w14:paraId="348A7390"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16CB3A2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2B</w:t>
            </w:r>
          </w:p>
        </w:tc>
        <w:tc>
          <w:tcPr>
            <w:tcW w:w="760" w:type="dxa"/>
            <w:tcBorders>
              <w:top w:val="nil"/>
              <w:left w:val="nil"/>
              <w:bottom w:val="nil"/>
              <w:right w:val="nil"/>
            </w:tcBorders>
            <w:shd w:val="clear" w:color="000000" w:fill="F2F2F2"/>
            <w:noWrap/>
            <w:vAlign w:val="bottom"/>
            <w:hideMark/>
          </w:tcPr>
          <w:p w14:paraId="0D8379C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07E3D8A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30</w:t>
            </w:r>
          </w:p>
        </w:tc>
        <w:tc>
          <w:tcPr>
            <w:tcW w:w="760" w:type="dxa"/>
            <w:tcBorders>
              <w:top w:val="nil"/>
              <w:left w:val="nil"/>
              <w:bottom w:val="nil"/>
              <w:right w:val="nil"/>
            </w:tcBorders>
            <w:shd w:val="clear" w:color="000000" w:fill="F2F2F2"/>
            <w:noWrap/>
            <w:vAlign w:val="bottom"/>
            <w:hideMark/>
          </w:tcPr>
          <w:p w14:paraId="4AFB673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F2F2F2"/>
            <w:noWrap/>
            <w:vAlign w:val="bottom"/>
            <w:hideMark/>
          </w:tcPr>
          <w:p w14:paraId="29B2AB8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F2F2F2"/>
            <w:noWrap/>
            <w:vAlign w:val="bottom"/>
            <w:hideMark/>
          </w:tcPr>
          <w:p w14:paraId="466C178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108</w:t>
            </w:r>
          </w:p>
        </w:tc>
        <w:tc>
          <w:tcPr>
            <w:tcW w:w="760" w:type="dxa"/>
            <w:tcBorders>
              <w:top w:val="nil"/>
              <w:left w:val="nil"/>
              <w:bottom w:val="nil"/>
              <w:right w:val="nil"/>
            </w:tcBorders>
            <w:shd w:val="clear" w:color="000000" w:fill="F2F2F2"/>
            <w:noWrap/>
            <w:vAlign w:val="bottom"/>
            <w:hideMark/>
          </w:tcPr>
          <w:p w14:paraId="3BCEEDE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F2F2F2"/>
            <w:noWrap/>
            <w:vAlign w:val="bottom"/>
            <w:hideMark/>
          </w:tcPr>
          <w:p w14:paraId="0C88C32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75B3970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F2F2F2"/>
            <w:noWrap/>
            <w:vAlign w:val="bottom"/>
            <w:hideMark/>
          </w:tcPr>
          <w:p w14:paraId="05B56B3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22</w:t>
            </w:r>
          </w:p>
        </w:tc>
        <w:tc>
          <w:tcPr>
            <w:tcW w:w="760" w:type="dxa"/>
            <w:tcBorders>
              <w:top w:val="nil"/>
              <w:left w:val="nil"/>
              <w:bottom w:val="nil"/>
              <w:right w:val="nil"/>
            </w:tcBorders>
            <w:shd w:val="clear" w:color="000000" w:fill="F2F2F2"/>
            <w:noWrap/>
            <w:vAlign w:val="bottom"/>
            <w:hideMark/>
          </w:tcPr>
          <w:p w14:paraId="1BDEF31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33</w:t>
            </w:r>
          </w:p>
        </w:tc>
        <w:tc>
          <w:tcPr>
            <w:tcW w:w="760" w:type="dxa"/>
            <w:tcBorders>
              <w:top w:val="nil"/>
              <w:left w:val="nil"/>
              <w:bottom w:val="nil"/>
              <w:right w:val="nil"/>
            </w:tcBorders>
            <w:shd w:val="clear" w:color="000000" w:fill="F2F2F2"/>
            <w:noWrap/>
            <w:vAlign w:val="bottom"/>
            <w:hideMark/>
          </w:tcPr>
          <w:p w14:paraId="531FEE6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F2F2F2"/>
            <w:noWrap/>
            <w:vAlign w:val="bottom"/>
            <w:hideMark/>
          </w:tcPr>
          <w:p w14:paraId="0B0AB33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r>
      <w:tr w:rsidR="00633EC6" w14:paraId="6E87858A"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3E803DB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3A</w:t>
            </w:r>
          </w:p>
        </w:tc>
        <w:tc>
          <w:tcPr>
            <w:tcW w:w="760" w:type="dxa"/>
            <w:tcBorders>
              <w:top w:val="nil"/>
              <w:left w:val="nil"/>
              <w:bottom w:val="nil"/>
              <w:right w:val="nil"/>
            </w:tcBorders>
            <w:shd w:val="clear" w:color="000000" w:fill="D9D9D9"/>
            <w:noWrap/>
            <w:vAlign w:val="bottom"/>
            <w:hideMark/>
          </w:tcPr>
          <w:p w14:paraId="58CB9C1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16303B0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30</w:t>
            </w:r>
          </w:p>
        </w:tc>
        <w:tc>
          <w:tcPr>
            <w:tcW w:w="760" w:type="dxa"/>
            <w:tcBorders>
              <w:top w:val="nil"/>
              <w:left w:val="nil"/>
              <w:bottom w:val="nil"/>
              <w:right w:val="nil"/>
            </w:tcBorders>
            <w:shd w:val="clear" w:color="000000" w:fill="D9D9D9"/>
            <w:noWrap/>
            <w:vAlign w:val="bottom"/>
            <w:hideMark/>
          </w:tcPr>
          <w:p w14:paraId="5355747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D9D9D9"/>
            <w:noWrap/>
            <w:vAlign w:val="bottom"/>
            <w:hideMark/>
          </w:tcPr>
          <w:p w14:paraId="10624C9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D9D9D9"/>
            <w:noWrap/>
            <w:vAlign w:val="bottom"/>
            <w:hideMark/>
          </w:tcPr>
          <w:p w14:paraId="2621997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117</w:t>
            </w:r>
          </w:p>
        </w:tc>
        <w:tc>
          <w:tcPr>
            <w:tcW w:w="760" w:type="dxa"/>
            <w:tcBorders>
              <w:top w:val="nil"/>
              <w:left w:val="nil"/>
              <w:bottom w:val="nil"/>
              <w:right w:val="nil"/>
            </w:tcBorders>
            <w:shd w:val="clear" w:color="000000" w:fill="D9D9D9"/>
            <w:noWrap/>
            <w:vAlign w:val="bottom"/>
            <w:hideMark/>
          </w:tcPr>
          <w:p w14:paraId="72087AA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D9D9D9"/>
            <w:noWrap/>
            <w:vAlign w:val="bottom"/>
            <w:hideMark/>
          </w:tcPr>
          <w:p w14:paraId="4A5693D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76726F0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D9D9D9"/>
            <w:noWrap/>
            <w:vAlign w:val="bottom"/>
            <w:hideMark/>
          </w:tcPr>
          <w:p w14:paraId="1F1B3EA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21</w:t>
            </w:r>
          </w:p>
        </w:tc>
        <w:tc>
          <w:tcPr>
            <w:tcW w:w="760" w:type="dxa"/>
            <w:tcBorders>
              <w:top w:val="nil"/>
              <w:left w:val="nil"/>
              <w:bottom w:val="nil"/>
              <w:right w:val="nil"/>
            </w:tcBorders>
            <w:shd w:val="clear" w:color="000000" w:fill="D9D9D9"/>
            <w:noWrap/>
            <w:vAlign w:val="bottom"/>
            <w:hideMark/>
          </w:tcPr>
          <w:p w14:paraId="733F937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31</w:t>
            </w:r>
          </w:p>
        </w:tc>
        <w:tc>
          <w:tcPr>
            <w:tcW w:w="760" w:type="dxa"/>
            <w:tcBorders>
              <w:top w:val="nil"/>
              <w:left w:val="nil"/>
              <w:bottom w:val="nil"/>
              <w:right w:val="nil"/>
            </w:tcBorders>
            <w:shd w:val="clear" w:color="000000" w:fill="D9D9D9"/>
            <w:noWrap/>
            <w:vAlign w:val="bottom"/>
            <w:hideMark/>
          </w:tcPr>
          <w:p w14:paraId="69090D4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1B50317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r>
      <w:tr w:rsidR="00633EC6" w14:paraId="41A56525"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601AE60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3B</w:t>
            </w:r>
          </w:p>
        </w:tc>
        <w:tc>
          <w:tcPr>
            <w:tcW w:w="760" w:type="dxa"/>
            <w:tcBorders>
              <w:top w:val="nil"/>
              <w:left w:val="nil"/>
              <w:bottom w:val="nil"/>
              <w:right w:val="nil"/>
            </w:tcBorders>
            <w:shd w:val="clear" w:color="000000" w:fill="F2F2F2"/>
            <w:noWrap/>
            <w:vAlign w:val="bottom"/>
            <w:hideMark/>
          </w:tcPr>
          <w:p w14:paraId="02F6C3B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4FBE963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29</w:t>
            </w:r>
          </w:p>
        </w:tc>
        <w:tc>
          <w:tcPr>
            <w:tcW w:w="760" w:type="dxa"/>
            <w:tcBorders>
              <w:top w:val="nil"/>
              <w:left w:val="nil"/>
              <w:bottom w:val="nil"/>
              <w:right w:val="nil"/>
            </w:tcBorders>
            <w:shd w:val="clear" w:color="000000" w:fill="F2F2F2"/>
            <w:noWrap/>
            <w:vAlign w:val="bottom"/>
            <w:hideMark/>
          </w:tcPr>
          <w:p w14:paraId="5D95EDA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F2F2F2"/>
            <w:noWrap/>
            <w:vAlign w:val="bottom"/>
            <w:hideMark/>
          </w:tcPr>
          <w:p w14:paraId="5BCA6A6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F2F2F2"/>
            <w:noWrap/>
            <w:vAlign w:val="bottom"/>
            <w:hideMark/>
          </w:tcPr>
          <w:p w14:paraId="7F6078E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110</w:t>
            </w:r>
          </w:p>
        </w:tc>
        <w:tc>
          <w:tcPr>
            <w:tcW w:w="760" w:type="dxa"/>
            <w:tcBorders>
              <w:top w:val="nil"/>
              <w:left w:val="nil"/>
              <w:bottom w:val="nil"/>
              <w:right w:val="nil"/>
            </w:tcBorders>
            <w:shd w:val="clear" w:color="000000" w:fill="F2F2F2"/>
            <w:noWrap/>
            <w:vAlign w:val="bottom"/>
            <w:hideMark/>
          </w:tcPr>
          <w:p w14:paraId="330B62C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F2F2F2"/>
            <w:noWrap/>
            <w:vAlign w:val="bottom"/>
            <w:hideMark/>
          </w:tcPr>
          <w:p w14:paraId="56D947E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68A954E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F2F2F2"/>
            <w:noWrap/>
            <w:vAlign w:val="bottom"/>
            <w:hideMark/>
          </w:tcPr>
          <w:p w14:paraId="432BA4F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F2F2F2"/>
            <w:noWrap/>
            <w:vAlign w:val="bottom"/>
            <w:hideMark/>
          </w:tcPr>
          <w:p w14:paraId="7C63AF2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31</w:t>
            </w:r>
          </w:p>
        </w:tc>
        <w:tc>
          <w:tcPr>
            <w:tcW w:w="760" w:type="dxa"/>
            <w:tcBorders>
              <w:top w:val="nil"/>
              <w:left w:val="nil"/>
              <w:bottom w:val="nil"/>
              <w:right w:val="nil"/>
            </w:tcBorders>
            <w:shd w:val="clear" w:color="000000" w:fill="F2F2F2"/>
            <w:noWrap/>
            <w:vAlign w:val="bottom"/>
            <w:hideMark/>
          </w:tcPr>
          <w:p w14:paraId="17426F5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F2F2F2"/>
            <w:noWrap/>
            <w:vAlign w:val="bottom"/>
            <w:hideMark/>
          </w:tcPr>
          <w:p w14:paraId="6AB5204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r>
      <w:tr w:rsidR="00633EC6" w14:paraId="4F80B329"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01260C3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3C</w:t>
            </w:r>
          </w:p>
        </w:tc>
        <w:tc>
          <w:tcPr>
            <w:tcW w:w="760" w:type="dxa"/>
            <w:tcBorders>
              <w:top w:val="nil"/>
              <w:left w:val="nil"/>
              <w:bottom w:val="nil"/>
              <w:right w:val="nil"/>
            </w:tcBorders>
            <w:shd w:val="clear" w:color="000000" w:fill="D9D9D9"/>
            <w:noWrap/>
            <w:vAlign w:val="bottom"/>
            <w:hideMark/>
          </w:tcPr>
          <w:p w14:paraId="2BB06B2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9</w:t>
            </w:r>
          </w:p>
        </w:tc>
        <w:tc>
          <w:tcPr>
            <w:tcW w:w="760" w:type="dxa"/>
            <w:tcBorders>
              <w:top w:val="nil"/>
              <w:left w:val="nil"/>
              <w:bottom w:val="nil"/>
              <w:right w:val="nil"/>
            </w:tcBorders>
            <w:shd w:val="clear" w:color="000000" w:fill="D9D9D9"/>
            <w:noWrap/>
            <w:vAlign w:val="bottom"/>
            <w:hideMark/>
          </w:tcPr>
          <w:p w14:paraId="2A0BC60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28</w:t>
            </w:r>
          </w:p>
        </w:tc>
        <w:tc>
          <w:tcPr>
            <w:tcW w:w="760" w:type="dxa"/>
            <w:tcBorders>
              <w:top w:val="nil"/>
              <w:left w:val="nil"/>
              <w:bottom w:val="nil"/>
              <w:right w:val="nil"/>
            </w:tcBorders>
            <w:shd w:val="clear" w:color="000000" w:fill="D9D9D9"/>
            <w:noWrap/>
            <w:vAlign w:val="bottom"/>
            <w:hideMark/>
          </w:tcPr>
          <w:p w14:paraId="20B9FB5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D9D9D9"/>
            <w:noWrap/>
            <w:vAlign w:val="bottom"/>
            <w:hideMark/>
          </w:tcPr>
          <w:p w14:paraId="19EBF82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7</w:t>
            </w:r>
          </w:p>
        </w:tc>
        <w:tc>
          <w:tcPr>
            <w:tcW w:w="760" w:type="dxa"/>
            <w:tcBorders>
              <w:top w:val="nil"/>
              <w:left w:val="nil"/>
              <w:bottom w:val="nil"/>
              <w:right w:val="nil"/>
            </w:tcBorders>
            <w:shd w:val="clear" w:color="000000" w:fill="D9D9D9"/>
            <w:noWrap/>
            <w:vAlign w:val="bottom"/>
            <w:hideMark/>
          </w:tcPr>
          <w:p w14:paraId="0C9CEE6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100</w:t>
            </w:r>
          </w:p>
        </w:tc>
        <w:tc>
          <w:tcPr>
            <w:tcW w:w="760" w:type="dxa"/>
            <w:tcBorders>
              <w:top w:val="nil"/>
              <w:left w:val="nil"/>
              <w:bottom w:val="nil"/>
              <w:right w:val="nil"/>
            </w:tcBorders>
            <w:shd w:val="clear" w:color="000000" w:fill="D9D9D9"/>
            <w:noWrap/>
            <w:vAlign w:val="bottom"/>
            <w:hideMark/>
          </w:tcPr>
          <w:p w14:paraId="7B7337B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D9D9D9"/>
            <w:noWrap/>
            <w:vAlign w:val="bottom"/>
            <w:hideMark/>
          </w:tcPr>
          <w:p w14:paraId="0E2CD8C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9</w:t>
            </w:r>
          </w:p>
        </w:tc>
        <w:tc>
          <w:tcPr>
            <w:tcW w:w="760" w:type="dxa"/>
            <w:tcBorders>
              <w:top w:val="nil"/>
              <w:left w:val="nil"/>
              <w:bottom w:val="nil"/>
              <w:right w:val="nil"/>
            </w:tcBorders>
            <w:shd w:val="clear" w:color="000000" w:fill="D9D9D9"/>
            <w:noWrap/>
            <w:vAlign w:val="bottom"/>
            <w:hideMark/>
          </w:tcPr>
          <w:p w14:paraId="69845CF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w:t>
            </w:r>
          </w:p>
        </w:tc>
        <w:tc>
          <w:tcPr>
            <w:tcW w:w="760" w:type="dxa"/>
            <w:tcBorders>
              <w:top w:val="nil"/>
              <w:left w:val="nil"/>
              <w:bottom w:val="nil"/>
              <w:right w:val="nil"/>
            </w:tcBorders>
            <w:shd w:val="clear" w:color="000000" w:fill="D9D9D9"/>
            <w:noWrap/>
            <w:vAlign w:val="bottom"/>
            <w:hideMark/>
          </w:tcPr>
          <w:p w14:paraId="15EF95C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D9D9D9"/>
            <w:noWrap/>
            <w:vAlign w:val="bottom"/>
            <w:hideMark/>
          </w:tcPr>
          <w:p w14:paraId="2351943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27</w:t>
            </w:r>
          </w:p>
        </w:tc>
        <w:tc>
          <w:tcPr>
            <w:tcW w:w="760" w:type="dxa"/>
            <w:tcBorders>
              <w:top w:val="nil"/>
              <w:left w:val="nil"/>
              <w:bottom w:val="nil"/>
              <w:right w:val="nil"/>
            </w:tcBorders>
            <w:shd w:val="clear" w:color="000000" w:fill="D9D9D9"/>
            <w:noWrap/>
            <w:vAlign w:val="bottom"/>
            <w:hideMark/>
          </w:tcPr>
          <w:p w14:paraId="0BAEC55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D9D9D9"/>
            <w:noWrap/>
            <w:vAlign w:val="bottom"/>
            <w:hideMark/>
          </w:tcPr>
          <w:p w14:paraId="4AD459A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r>
      <w:tr w:rsidR="00633EC6" w14:paraId="094088C5"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1766150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4A</w:t>
            </w:r>
          </w:p>
        </w:tc>
        <w:tc>
          <w:tcPr>
            <w:tcW w:w="760" w:type="dxa"/>
            <w:tcBorders>
              <w:top w:val="nil"/>
              <w:left w:val="nil"/>
              <w:bottom w:val="nil"/>
              <w:right w:val="nil"/>
            </w:tcBorders>
            <w:shd w:val="clear" w:color="000000" w:fill="F2F2F2"/>
            <w:noWrap/>
            <w:vAlign w:val="bottom"/>
            <w:hideMark/>
          </w:tcPr>
          <w:p w14:paraId="4241349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F2F2F2"/>
            <w:noWrap/>
            <w:vAlign w:val="bottom"/>
            <w:hideMark/>
          </w:tcPr>
          <w:p w14:paraId="5A8B3B2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31</w:t>
            </w:r>
          </w:p>
        </w:tc>
        <w:tc>
          <w:tcPr>
            <w:tcW w:w="760" w:type="dxa"/>
            <w:tcBorders>
              <w:top w:val="nil"/>
              <w:left w:val="nil"/>
              <w:bottom w:val="nil"/>
              <w:right w:val="nil"/>
            </w:tcBorders>
            <w:shd w:val="clear" w:color="000000" w:fill="F2F2F2"/>
            <w:noWrap/>
            <w:vAlign w:val="bottom"/>
            <w:hideMark/>
          </w:tcPr>
          <w:p w14:paraId="2A6A21A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F2F2F2"/>
            <w:noWrap/>
            <w:vAlign w:val="bottom"/>
            <w:hideMark/>
          </w:tcPr>
          <w:p w14:paraId="4499407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F2F2F2"/>
            <w:noWrap/>
            <w:vAlign w:val="bottom"/>
            <w:hideMark/>
          </w:tcPr>
          <w:p w14:paraId="464AA4F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123</w:t>
            </w:r>
          </w:p>
        </w:tc>
        <w:tc>
          <w:tcPr>
            <w:tcW w:w="760" w:type="dxa"/>
            <w:tcBorders>
              <w:top w:val="nil"/>
              <w:left w:val="nil"/>
              <w:bottom w:val="nil"/>
              <w:right w:val="nil"/>
            </w:tcBorders>
            <w:shd w:val="clear" w:color="000000" w:fill="F2F2F2"/>
            <w:noWrap/>
            <w:vAlign w:val="bottom"/>
            <w:hideMark/>
          </w:tcPr>
          <w:p w14:paraId="38A7771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c>
          <w:tcPr>
            <w:tcW w:w="760" w:type="dxa"/>
            <w:tcBorders>
              <w:top w:val="nil"/>
              <w:left w:val="nil"/>
              <w:bottom w:val="nil"/>
              <w:right w:val="nil"/>
            </w:tcBorders>
            <w:shd w:val="clear" w:color="000000" w:fill="F2F2F2"/>
            <w:noWrap/>
            <w:vAlign w:val="bottom"/>
            <w:hideMark/>
          </w:tcPr>
          <w:p w14:paraId="0B91762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666E1E6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6</w:t>
            </w:r>
          </w:p>
        </w:tc>
        <w:tc>
          <w:tcPr>
            <w:tcW w:w="760" w:type="dxa"/>
            <w:tcBorders>
              <w:top w:val="nil"/>
              <w:left w:val="nil"/>
              <w:bottom w:val="nil"/>
              <w:right w:val="nil"/>
            </w:tcBorders>
            <w:shd w:val="clear" w:color="000000" w:fill="F2F2F2"/>
            <w:noWrap/>
            <w:vAlign w:val="bottom"/>
            <w:hideMark/>
          </w:tcPr>
          <w:p w14:paraId="2991B27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21</w:t>
            </w:r>
          </w:p>
        </w:tc>
        <w:tc>
          <w:tcPr>
            <w:tcW w:w="760" w:type="dxa"/>
            <w:tcBorders>
              <w:top w:val="nil"/>
              <w:left w:val="nil"/>
              <w:bottom w:val="nil"/>
              <w:right w:val="nil"/>
            </w:tcBorders>
            <w:shd w:val="clear" w:color="000000" w:fill="F2F2F2"/>
            <w:noWrap/>
            <w:vAlign w:val="bottom"/>
            <w:hideMark/>
          </w:tcPr>
          <w:p w14:paraId="5578063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32</w:t>
            </w:r>
          </w:p>
        </w:tc>
        <w:tc>
          <w:tcPr>
            <w:tcW w:w="760" w:type="dxa"/>
            <w:tcBorders>
              <w:top w:val="nil"/>
              <w:left w:val="nil"/>
              <w:bottom w:val="nil"/>
              <w:right w:val="nil"/>
            </w:tcBorders>
            <w:shd w:val="clear" w:color="000000" w:fill="F2F2F2"/>
            <w:noWrap/>
            <w:vAlign w:val="bottom"/>
            <w:hideMark/>
          </w:tcPr>
          <w:p w14:paraId="7892A83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F2F2F2"/>
            <w:noWrap/>
            <w:vAlign w:val="bottom"/>
            <w:hideMark/>
          </w:tcPr>
          <w:p w14:paraId="2D4D4AE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r>
      <w:tr w:rsidR="00633EC6" w14:paraId="30D0308C"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0BCBAE2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4B</w:t>
            </w:r>
          </w:p>
        </w:tc>
        <w:tc>
          <w:tcPr>
            <w:tcW w:w="760" w:type="dxa"/>
            <w:tcBorders>
              <w:top w:val="nil"/>
              <w:left w:val="nil"/>
              <w:bottom w:val="nil"/>
              <w:right w:val="nil"/>
            </w:tcBorders>
            <w:shd w:val="clear" w:color="000000" w:fill="D9D9D9"/>
            <w:noWrap/>
            <w:vAlign w:val="bottom"/>
            <w:hideMark/>
          </w:tcPr>
          <w:p w14:paraId="1FE4FE0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2EF2806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29</w:t>
            </w:r>
          </w:p>
        </w:tc>
        <w:tc>
          <w:tcPr>
            <w:tcW w:w="760" w:type="dxa"/>
            <w:tcBorders>
              <w:top w:val="nil"/>
              <w:left w:val="nil"/>
              <w:bottom w:val="nil"/>
              <w:right w:val="nil"/>
            </w:tcBorders>
            <w:shd w:val="clear" w:color="000000" w:fill="D9D9D9"/>
            <w:noWrap/>
            <w:vAlign w:val="bottom"/>
            <w:hideMark/>
          </w:tcPr>
          <w:p w14:paraId="2833CC4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D9D9D9"/>
            <w:noWrap/>
            <w:vAlign w:val="bottom"/>
            <w:hideMark/>
          </w:tcPr>
          <w:p w14:paraId="66316F4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7</w:t>
            </w:r>
          </w:p>
        </w:tc>
        <w:tc>
          <w:tcPr>
            <w:tcW w:w="760" w:type="dxa"/>
            <w:tcBorders>
              <w:top w:val="nil"/>
              <w:left w:val="nil"/>
              <w:bottom w:val="nil"/>
              <w:right w:val="nil"/>
            </w:tcBorders>
            <w:shd w:val="clear" w:color="000000" w:fill="D9D9D9"/>
            <w:noWrap/>
            <w:vAlign w:val="bottom"/>
            <w:hideMark/>
          </w:tcPr>
          <w:p w14:paraId="1185DCD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113</w:t>
            </w:r>
          </w:p>
        </w:tc>
        <w:tc>
          <w:tcPr>
            <w:tcW w:w="760" w:type="dxa"/>
            <w:tcBorders>
              <w:top w:val="nil"/>
              <w:left w:val="nil"/>
              <w:bottom w:val="nil"/>
              <w:right w:val="nil"/>
            </w:tcBorders>
            <w:shd w:val="clear" w:color="000000" w:fill="D9D9D9"/>
            <w:noWrap/>
            <w:vAlign w:val="bottom"/>
            <w:hideMark/>
          </w:tcPr>
          <w:p w14:paraId="57750D5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D9D9D9"/>
            <w:noWrap/>
            <w:vAlign w:val="bottom"/>
            <w:hideMark/>
          </w:tcPr>
          <w:p w14:paraId="408DFDD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D9D9D9"/>
            <w:noWrap/>
            <w:vAlign w:val="bottom"/>
            <w:hideMark/>
          </w:tcPr>
          <w:p w14:paraId="22506AF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0224463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D9D9D9"/>
            <w:noWrap/>
            <w:vAlign w:val="bottom"/>
            <w:hideMark/>
          </w:tcPr>
          <w:p w14:paraId="44A7A16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30</w:t>
            </w:r>
          </w:p>
        </w:tc>
        <w:tc>
          <w:tcPr>
            <w:tcW w:w="760" w:type="dxa"/>
            <w:tcBorders>
              <w:top w:val="nil"/>
              <w:left w:val="nil"/>
              <w:bottom w:val="nil"/>
              <w:right w:val="nil"/>
            </w:tcBorders>
            <w:shd w:val="clear" w:color="000000" w:fill="D9D9D9"/>
            <w:noWrap/>
            <w:vAlign w:val="bottom"/>
            <w:hideMark/>
          </w:tcPr>
          <w:p w14:paraId="6DE8917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0E215BE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r>
      <w:tr w:rsidR="00633EC6" w14:paraId="5EBE9192"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3DE32D1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4C</w:t>
            </w:r>
          </w:p>
        </w:tc>
        <w:tc>
          <w:tcPr>
            <w:tcW w:w="760" w:type="dxa"/>
            <w:tcBorders>
              <w:top w:val="nil"/>
              <w:left w:val="nil"/>
              <w:bottom w:val="nil"/>
              <w:right w:val="nil"/>
            </w:tcBorders>
            <w:shd w:val="clear" w:color="000000" w:fill="F2F2F2"/>
            <w:noWrap/>
            <w:vAlign w:val="bottom"/>
            <w:hideMark/>
          </w:tcPr>
          <w:p w14:paraId="4F45E17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46E658D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28</w:t>
            </w:r>
          </w:p>
        </w:tc>
        <w:tc>
          <w:tcPr>
            <w:tcW w:w="760" w:type="dxa"/>
            <w:tcBorders>
              <w:top w:val="nil"/>
              <w:left w:val="nil"/>
              <w:bottom w:val="nil"/>
              <w:right w:val="nil"/>
            </w:tcBorders>
            <w:shd w:val="clear" w:color="000000" w:fill="F2F2F2"/>
            <w:noWrap/>
            <w:vAlign w:val="bottom"/>
            <w:hideMark/>
          </w:tcPr>
          <w:p w14:paraId="0DEBBB3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c>
          <w:tcPr>
            <w:tcW w:w="760" w:type="dxa"/>
            <w:tcBorders>
              <w:top w:val="nil"/>
              <w:left w:val="nil"/>
              <w:bottom w:val="nil"/>
              <w:right w:val="nil"/>
            </w:tcBorders>
            <w:shd w:val="clear" w:color="000000" w:fill="F2F2F2"/>
            <w:noWrap/>
            <w:vAlign w:val="bottom"/>
            <w:hideMark/>
          </w:tcPr>
          <w:p w14:paraId="277A689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7</w:t>
            </w:r>
          </w:p>
        </w:tc>
        <w:tc>
          <w:tcPr>
            <w:tcW w:w="760" w:type="dxa"/>
            <w:tcBorders>
              <w:top w:val="nil"/>
              <w:left w:val="nil"/>
              <w:bottom w:val="nil"/>
              <w:right w:val="nil"/>
            </w:tcBorders>
            <w:shd w:val="clear" w:color="000000" w:fill="F2F2F2"/>
            <w:noWrap/>
            <w:vAlign w:val="bottom"/>
            <w:hideMark/>
          </w:tcPr>
          <w:p w14:paraId="1E0BAF3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111</w:t>
            </w:r>
          </w:p>
        </w:tc>
        <w:tc>
          <w:tcPr>
            <w:tcW w:w="760" w:type="dxa"/>
            <w:tcBorders>
              <w:top w:val="nil"/>
              <w:left w:val="nil"/>
              <w:bottom w:val="nil"/>
              <w:right w:val="nil"/>
            </w:tcBorders>
            <w:shd w:val="clear" w:color="000000" w:fill="F2F2F2"/>
            <w:noWrap/>
            <w:vAlign w:val="bottom"/>
            <w:hideMark/>
          </w:tcPr>
          <w:p w14:paraId="414CBD1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F2F2F2"/>
            <w:noWrap/>
            <w:vAlign w:val="bottom"/>
            <w:hideMark/>
          </w:tcPr>
          <w:p w14:paraId="37FE465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30DC3EA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F2F2F2"/>
            <w:noWrap/>
            <w:vAlign w:val="bottom"/>
            <w:hideMark/>
          </w:tcPr>
          <w:p w14:paraId="0C5D8E5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F2F2F2"/>
            <w:noWrap/>
            <w:vAlign w:val="bottom"/>
            <w:hideMark/>
          </w:tcPr>
          <w:p w14:paraId="7C29DC5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28</w:t>
            </w:r>
          </w:p>
        </w:tc>
        <w:tc>
          <w:tcPr>
            <w:tcW w:w="760" w:type="dxa"/>
            <w:tcBorders>
              <w:top w:val="nil"/>
              <w:left w:val="nil"/>
              <w:bottom w:val="nil"/>
              <w:right w:val="nil"/>
            </w:tcBorders>
            <w:shd w:val="clear" w:color="000000" w:fill="F2F2F2"/>
            <w:noWrap/>
            <w:vAlign w:val="bottom"/>
            <w:hideMark/>
          </w:tcPr>
          <w:p w14:paraId="6CF60B4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F2F2F2"/>
            <w:noWrap/>
            <w:vAlign w:val="bottom"/>
            <w:hideMark/>
          </w:tcPr>
          <w:p w14:paraId="361BACBD"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r>
      <w:tr w:rsidR="00633EC6" w14:paraId="7D691113"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4FE36FB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5A</w:t>
            </w:r>
          </w:p>
        </w:tc>
        <w:tc>
          <w:tcPr>
            <w:tcW w:w="760" w:type="dxa"/>
            <w:tcBorders>
              <w:top w:val="nil"/>
              <w:left w:val="nil"/>
              <w:bottom w:val="nil"/>
              <w:right w:val="nil"/>
            </w:tcBorders>
            <w:shd w:val="clear" w:color="000000" w:fill="D9D9D9"/>
            <w:noWrap/>
            <w:vAlign w:val="bottom"/>
            <w:hideMark/>
          </w:tcPr>
          <w:p w14:paraId="6342C6D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w:t>
            </w:r>
          </w:p>
        </w:tc>
        <w:tc>
          <w:tcPr>
            <w:tcW w:w="760" w:type="dxa"/>
            <w:tcBorders>
              <w:top w:val="nil"/>
              <w:left w:val="nil"/>
              <w:bottom w:val="nil"/>
              <w:right w:val="nil"/>
            </w:tcBorders>
            <w:shd w:val="clear" w:color="000000" w:fill="D9D9D9"/>
            <w:noWrap/>
            <w:vAlign w:val="bottom"/>
            <w:hideMark/>
          </w:tcPr>
          <w:p w14:paraId="13D2A80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31</w:t>
            </w:r>
          </w:p>
        </w:tc>
        <w:tc>
          <w:tcPr>
            <w:tcW w:w="760" w:type="dxa"/>
            <w:tcBorders>
              <w:top w:val="nil"/>
              <w:left w:val="nil"/>
              <w:bottom w:val="nil"/>
              <w:right w:val="nil"/>
            </w:tcBorders>
            <w:shd w:val="clear" w:color="000000" w:fill="D9D9D9"/>
            <w:noWrap/>
            <w:vAlign w:val="bottom"/>
            <w:hideMark/>
          </w:tcPr>
          <w:p w14:paraId="1385F04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19</w:t>
            </w:r>
          </w:p>
        </w:tc>
        <w:tc>
          <w:tcPr>
            <w:tcW w:w="760" w:type="dxa"/>
            <w:tcBorders>
              <w:top w:val="nil"/>
              <w:left w:val="nil"/>
              <w:bottom w:val="nil"/>
              <w:right w:val="nil"/>
            </w:tcBorders>
            <w:shd w:val="clear" w:color="000000" w:fill="D9D9D9"/>
            <w:noWrap/>
            <w:vAlign w:val="bottom"/>
            <w:hideMark/>
          </w:tcPr>
          <w:p w14:paraId="145FFA2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D9D9D9"/>
            <w:noWrap/>
            <w:vAlign w:val="bottom"/>
            <w:hideMark/>
          </w:tcPr>
          <w:p w14:paraId="410BCD7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133</w:t>
            </w:r>
          </w:p>
        </w:tc>
        <w:tc>
          <w:tcPr>
            <w:tcW w:w="760" w:type="dxa"/>
            <w:tcBorders>
              <w:top w:val="nil"/>
              <w:left w:val="nil"/>
              <w:bottom w:val="nil"/>
              <w:right w:val="nil"/>
            </w:tcBorders>
            <w:shd w:val="clear" w:color="000000" w:fill="D9D9D9"/>
            <w:noWrap/>
            <w:vAlign w:val="bottom"/>
            <w:hideMark/>
          </w:tcPr>
          <w:p w14:paraId="7CD6CD6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c>
          <w:tcPr>
            <w:tcW w:w="760" w:type="dxa"/>
            <w:tcBorders>
              <w:top w:val="nil"/>
              <w:left w:val="nil"/>
              <w:bottom w:val="nil"/>
              <w:right w:val="nil"/>
            </w:tcBorders>
            <w:shd w:val="clear" w:color="000000" w:fill="D9D9D9"/>
            <w:noWrap/>
            <w:vAlign w:val="bottom"/>
            <w:hideMark/>
          </w:tcPr>
          <w:p w14:paraId="57940EC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660831C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D9D9D9"/>
            <w:noWrap/>
            <w:vAlign w:val="bottom"/>
            <w:hideMark/>
          </w:tcPr>
          <w:p w14:paraId="636A635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22</w:t>
            </w:r>
          </w:p>
        </w:tc>
        <w:tc>
          <w:tcPr>
            <w:tcW w:w="760" w:type="dxa"/>
            <w:tcBorders>
              <w:top w:val="nil"/>
              <w:left w:val="nil"/>
              <w:bottom w:val="nil"/>
              <w:right w:val="nil"/>
            </w:tcBorders>
            <w:shd w:val="clear" w:color="000000" w:fill="D9D9D9"/>
            <w:noWrap/>
            <w:vAlign w:val="bottom"/>
            <w:hideMark/>
          </w:tcPr>
          <w:p w14:paraId="037164A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34</w:t>
            </w:r>
          </w:p>
        </w:tc>
        <w:tc>
          <w:tcPr>
            <w:tcW w:w="760" w:type="dxa"/>
            <w:tcBorders>
              <w:top w:val="nil"/>
              <w:left w:val="nil"/>
              <w:bottom w:val="nil"/>
              <w:right w:val="nil"/>
            </w:tcBorders>
            <w:shd w:val="clear" w:color="000000" w:fill="D9D9D9"/>
            <w:noWrap/>
            <w:vAlign w:val="bottom"/>
            <w:hideMark/>
          </w:tcPr>
          <w:p w14:paraId="302F646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252AFE4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r>
      <w:tr w:rsidR="00633EC6" w14:paraId="41343371"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42C103B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5B</w:t>
            </w:r>
          </w:p>
        </w:tc>
        <w:tc>
          <w:tcPr>
            <w:tcW w:w="760" w:type="dxa"/>
            <w:tcBorders>
              <w:top w:val="nil"/>
              <w:left w:val="nil"/>
              <w:bottom w:val="nil"/>
              <w:right w:val="nil"/>
            </w:tcBorders>
            <w:shd w:val="clear" w:color="000000" w:fill="F2F2F2"/>
            <w:noWrap/>
            <w:vAlign w:val="bottom"/>
            <w:hideMark/>
          </w:tcPr>
          <w:p w14:paraId="01B80FB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0D3EEA7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29</w:t>
            </w:r>
          </w:p>
        </w:tc>
        <w:tc>
          <w:tcPr>
            <w:tcW w:w="760" w:type="dxa"/>
            <w:tcBorders>
              <w:top w:val="nil"/>
              <w:left w:val="nil"/>
              <w:bottom w:val="nil"/>
              <w:right w:val="nil"/>
            </w:tcBorders>
            <w:shd w:val="clear" w:color="000000" w:fill="F2F2F2"/>
            <w:noWrap/>
            <w:vAlign w:val="bottom"/>
            <w:hideMark/>
          </w:tcPr>
          <w:p w14:paraId="41B4D58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F2F2F2"/>
            <w:noWrap/>
            <w:vAlign w:val="bottom"/>
            <w:hideMark/>
          </w:tcPr>
          <w:p w14:paraId="5170A32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F2F2F2"/>
            <w:noWrap/>
            <w:vAlign w:val="bottom"/>
            <w:hideMark/>
          </w:tcPr>
          <w:p w14:paraId="692F06A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125</w:t>
            </w:r>
          </w:p>
        </w:tc>
        <w:tc>
          <w:tcPr>
            <w:tcW w:w="760" w:type="dxa"/>
            <w:tcBorders>
              <w:top w:val="nil"/>
              <w:left w:val="nil"/>
              <w:bottom w:val="nil"/>
              <w:right w:val="nil"/>
            </w:tcBorders>
            <w:shd w:val="clear" w:color="000000" w:fill="F2F2F2"/>
            <w:noWrap/>
            <w:vAlign w:val="bottom"/>
            <w:hideMark/>
          </w:tcPr>
          <w:p w14:paraId="4C1EEA1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c>
          <w:tcPr>
            <w:tcW w:w="760" w:type="dxa"/>
            <w:tcBorders>
              <w:top w:val="nil"/>
              <w:left w:val="nil"/>
              <w:bottom w:val="nil"/>
              <w:right w:val="nil"/>
            </w:tcBorders>
            <w:shd w:val="clear" w:color="000000" w:fill="F2F2F2"/>
            <w:noWrap/>
            <w:vAlign w:val="bottom"/>
            <w:hideMark/>
          </w:tcPr>
          <w:p w14:paraId="590761C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0B3DE41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nil"/>
              <w:right w:val="nil"/>
            </w:tcBorders>
            <w:shd w:val="clear" w:color="000000" w:fill="F2F2F2"/>
            <w:noWrap/>
            <w:vAlign w:val="bottom"/>
            <w:hideMark/>
          </w:tcPr>
          <w:p w14:paraId="6063D19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21</w:t>
            </w:r>
          </w:p>
        </w:tc>
        <w:tc>
          <w:tcPr>
            <w:tcW w:w="760" w:type="dxa"/>
            <w:tcBorders>
              <w:top w:val="nil"/>
              <w:left w:val="nil"/>
              <w:bottom w:val="nil"/>
              <w:right w:val="nil"/>
            </w:tcBorders>
            <w:shd w:val="clear" w:color="000000" w:fill="F2F2F2"/>
            <w:noWrap/>
            <w:vAlign w:val="bottom"/>
            <w:hideMark/>
          </w:tcPr>
          <w:p w14:paraId="706C977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31</w:t>
            </w:r>
          </w:p>
        </w:tc>
        <w:tc>
          <w:tcPr>
            <w:tcW w:w="760" w:type="dxa"/>
            <w:tcBorders>
              <w:top w:val="nil"/>
              <w:left w:val="nil"/>
              <w:bottom w:val="nil"/>
              <w:right w:val="nil"/>
            </w:tcBorders>
            <w:shd w:val="clear" w:color="000000" w:fill="F2F2F2"/>
            <w:noWrap/>
            <w:vAlign w:val="bottom"/>
            <w:hideMark/>
          </w:tcPr>
          <w:p w14:paraId="10FCD6D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F2F2F2"/>
            <w:noWrap/>
            <w:vAlign w:val="bottom"/>
            <w:hideMark/>
          </w:tcPr>
          <w:p w14:paraId="4ECA47E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r>
      <w:tr w:rsidR="00633EC6" w14:paraId="66FAC444"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0AA6527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5C</w:t>
            </w:r>
          </w:p>
        </w:tc>
        <w:tc>
          <w:tcPr>
            <w:tcW w:w="760" w:type="dxa"/>
            <w:tcBorders>
              <w:top w:val="nil"/>
              <w:left w:val="nil"/>
              <w:bottom w:val="nil"/>
              <w:right w:val="nil"/>
            </w:tcBorders>
            <w:shd w:val="clear" w:color="000000" w:fill="D9D9D9"/>
            <w:noWrap/>
            <w:vAlign w:val="bottom"/>
            <w:hideMark/>
          </w:tcPr>
          <w:p w14:paraId="29B56B1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D9D9D9"/>
            <w:noWrap/>
            <w:vAlign w:val="bottom"/>
            <w:hideMark/>
          </w:tcPr>
          <w:p w14:paraId="2FDAAB2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29</w:t>
            </w:r>
          </w:p>
        </w:tc>
        <w:tc>
          <w:tcPr>
            <w:tcW w:w="760" w:type="dxa"/>
            <w:tcBorders>
              <w:top w:val="nil"/>
              <w:left w:val="nil"/>
              <w:bottom w:val="nil"/>
              <w:right w:val="nil"/>
            </w:tcBorders>
            <w:shd w:val="clear" w:color="000000" w:fill="D9D9D9"/>
            <w:noWrap/>
            <w:vAlign w:val="bottom"/>
            <w:hideMark/>
          </w:tcPr>
          <w:p w14:paraId="72E591F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c>
          <w:tcPr>
            <w:tcW w:w="760" w:type="dxa"/>
            <w:tcBorders>
              <w:top w:val="nil"/>
              <w:left w:val="nil"/>
              <w:bottom w:val="nil"/>
              <w:right w:val="nil"/>
            </w:tcBorders>
            <w:shd w:val="clear" w:color="000000" w:fill="D9D9D9"/>
            <w:noWrap/>
            <w:vAlign w:val="bottom"/>
            <w:hideMark/>
          </w:tcPr>
          <w:p w14:paraId="6C1CDE6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7</w:t>
            </w:r>
          </w:p>
        </w:tc>
        <w:tc>
          <w:tcPr>
            <w:tcW w:w="760" w:type="dxa"/>
            <w:tcBorders>
              <w:top w:val="nil"/>
              <w:left w:val="nil"/>
              <w:bottom w:val="nil"/>
              <w:right w:val="nil"/>
            </w:tcBorders>
            <w:shd w:val="clear" w:color="000000" w:fill="D9D9D9"/>
            <w:noWrap/>
            <w:vAlign w:val="bottom"/>
            <w:hideMark/>
          </w:tcPr>
          <w:p w14:paraId="2A8C3DF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116</w:t>
            </w:r>
          </w:p>
        </w:tc>
        <w:tc>
          <w:tcPr>
            <w:tcW w:w="760" w:type="dxa"/>
            <w:tcBorders>
              <w:top w:val="nil"/>
              <w:left w:val="nil"/>
              <w:bottom w:val="nil"/>
              <w:right w:val="nil"/>
            </w:tcBorders>
            <w:shd w:val="clear" w:color="000000" w:fill="D9D9D9"/>
            <w:noWrap/>
            <w:vAlign w:val="bottom"/>
            <w:hideMark/>
          </w:tcPr>
          <w:p w14:paraId="61327AB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D9D9D9"/>
            <w:noWrap/>
            <w:vAlign w:val="bottom"/>
            <w:hideMark/>
          </w:tcPr>
          <w:p w14:paraId="689A584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D9D9D9"/>
            <w:noWrap/>
            <w:vAlign w:val="bottom"/>
            <w:hideMark/>
          </w:tcPr>
          <w:p w14:paraId="0438A20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0BAD06B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c>
          <w:tcPr>
            <w:tcW w:w="760" w:type="dxa"/>
            <w:tcBorders>
              <w:top w:val="nil"/>
              <w:left w:val="nil"/>
              <w:bottom w:val="nil"/>
              <w:right w:val="nil"/>
            </w:tcBorders>
            <w:shd w:val="clear" w:color="000000" w:fill="D9D9D9"/>
            <w:noWrap/>
            <w:vAlign w:val="bottom"/>
            <w:hideMark/>
          </w:tcPr>
          <w:p w14:paraId="07E867D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27</w:t>
            </w:r>
          </w:p>
        </w:tc>
        <w:tc>
          <w:tcPr>
            <w:tcW w:w="760" w:type="dxa"/>
            <w:tcBorders>
              <w:top w:val="nil"/>
              <w:left w:val="nil"/>
              <w:bottom w:val="nil"/>
              <w:right w:val="nil"/>
            </w:tcBorders>
            <w:shd w:val="clear" w:color="000000" w:fill="D9D9D9"/>
            <w:noWrap/>
            <w:vAlign w:val="bottom"/>
            <w:hideMark/>
          </w:tcPr>
          <w:p w14:paraId="79E45B2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w:t>
            </w:r>
          </w:p>
        </w:tc>
        <w:tc>
          <w:tcPr>
            <w:tcW w:w="760" w:type="dxa"/>
            <w:tcBorders>
              <w:top w:val="nil"/>
              <w:left w:val="nil"/>
              <w:bottom w:val="nil"/>
              <w:right w:val="nil"/>
            </w:tcBorders>
            <w:shd w:val="clear" w:color="000000" w:fill="D9D9D9"/>
            <w:noWrap/>
            <w:vAlign w:val="bottom"/>
            <w:hideMark/>
          </w:tcPr>
          <w:p w14:paraId="4889BBE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r>
      <w:tr w:rsidR="00633EC6" w14:paraId="399EECD9"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3D4850C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6A</w:t>
            </w:r>
          </w:p>
        </w:tc>
        <w:tc>
          <w:tcPr>
            <w:tcW w:w="760" w:type="dxa"/>
            <w:tcBorders>
              <w:top w:val="nil"/>
              <w:left w:val="nil"/>
              <w:bottom w:val="nil"/>
              <w:right w:val="nil"/>
            </w:tcBorders>
            <w:shd w:val="clear" w:color="000000" w:fill="F2F2F2"/>
            <w:noWrap/>
            <w:vAlign w:val="bottom"/>
            <w:hideMark/>
          </w:tcPr>
          <w:p w14:paraId="1A4EACB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c>
          <w:tcPr>
            <w:tcW w:w="760" w:type="dxa"/>
            <w:tcBorders>
              <w:top w:val="nil"/>
              <w:left w:val="nil"/>
              <w:bottom w:val="nil"/>
              <w:right w:val="nil"/>
            </w:tcBorders>
            <w:shd w:val="clear" w:color="000000" w:fill="F2F2F2"/>
            <w:noWrap/>
            <w:vAlign w:val="bottom"/>
            <w:hideMark/>
          </w:tcPr>
          <w:p w14:paraId="5745CA7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33</w:t>
            </w:r>
          </w:p>
        </w:tc>
        <w:tc>
          <w:tcPr>
            <w:tcW w:w="760" w:type="dxa"/>
            <w:tcBorders>
              <w:top w:val="nil"/>
              <w:left w:val="nil"/>
              <w:bottom w:val="nil"/>
              <w:right w:val="nil"/>
            </w:tcBorders>
            <w:shd w:val="clear" w:color="000000" w:fill="F2F2F2"/>
            <w:noWrap/>
            <w:vAlign w:val="bottom"/>
            <w:hideMark/>
          </w:tcPr>
          <w:p w14:paraId="2B742D9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F2F2F2"/>
            <w:noWrap/>
            <w:vAlign w:val="bottom"/>
            <w:hideMark/>
          </w:tcPr>
          <w:p w14:paraId="2305B9D9"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2DB771F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151</w:t>
            </w:r>
          </w:p>
        </w:tc>
        <w:tc>
          <w:tcPr>
            <w:tcW w:w="760" w:type="dxa"/>
            <w:tcBorders>
              <w:top w:val="nil"/>
              <w:left w:val="nil"/>
              <w:bottom w:val="nil"/>
              <w:right w:val="nil"/>
            </w:tcBorders>
            <w:shd w:val="clear" w:color="000000" w:fill="F2F2F2"/>
            <w:noWrap/>
            <w:vAlign w:val="bottom"/>
            <w:hideMark/>
          </w:tcPr>
          <w:p w14:paraId="719B795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F2F2F2"/>
            <w:noWrap/>
            <w:vAlign w:val="bottom"/>
            <w:hideMark/>
          </w:tcPr>
          <w:p w14:paraId="748B581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F2F2F2"/>
            <w:noWrap/>
            <w:vAlign w:val="bottom"/>
            <w:hideMark/>
          </w:tcPr>
          <w:p w14:paraId="20C082C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F2F2F2"/>
            <w:noWrap/>
            <w:vAlign w:val="bottom"/>
            <w:hideMark/>
          </w:tcPr>
          <w:p w14:paraId="14665E0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26</w:t>
            </w:r>
          </w:p>
        </w:tc>
        <w:tc>
          <w:tcPr>
            <w:tcW w:w="760" w:type="dxa"/>
            <w:tcBorders>
              <w:top w:val="nil"/>
              <w:left w:val="nil"/>
              <w:bottom w:val="nil"/>
              <w:right w:val="nil"/>
            </w:tcBorders>
            <w:shd w:val="clear" w:color="000000" w:fill="F2F2F2"/>
            <w:noWrap/>
            <w:vAlign w:val="bottom"/>
            <w:hideMark/>
          </w:tcPr>
          <w:p w14:paraId="3631A91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39</w:t>
            </w:r>
          </w:p>
        </w:tc>
        <w:tc>
          <w:tcPr>
            <w:tcW w:w="760" w:type="dxa"/>
            <w:tcBorders>
              <w:top w:val="nil"/>
              <w:left w:val="nil"/>
              <w:bottom w:val="nil"/>
              <w:right w:val="nil"/>
            </w:tcBorders>
            <w:shd w:val="clear" w:color="000000" w:fill="F2F2F2"/>
            <w:noWrap/>
            <w:vAlign w:val="bottom"/>
            <w:hideMark/>
          </w:tcPr>
          <w:p w14:paraId="2A3128A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nil"/>
              <w:right w:val="nil"/>
            </w:tcBorders>
            <w:shd w:val="clear" w:color="000000" w:fill="F2F2F2"/>
            <w:noWrap/>
            <w:vAlign w:val="bottom"/>
            <w:hideMark/>
          </w:tcPr>
          <w:p w14:paraId="3AF08EB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r>
      <w:tr w:rsidR="00633EC6" w14:paraId="534265BB" w14:textId="77777777" w:rsidTr="006C535A">
        <w:trPr>
          <w:trHeight w:val="220"/>
          <w:jc w:val="center"/>
        </w:trPr>
        <w:tc>
          <w:tcPr>
            <w:tcW w:w="760" w:type="dxa"/>
            <w:tcBorders>
              <w:top w:val="nil"/>
              <w:left w:val="nil"/>
              <w:bottom w:val="nil"/>
              <w:right w:val="nil"/>
            </w:tcBorders>
            <w:shd w:val="clear" w:color="000000" w:fill="D9D9D9"/>
            <w:noWrap/>
            <w:vAlign w:val="bottom"/>
            <w:hideMark/>
          </w:tcPr>
          <w:p w14:paraId="20F124C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6B</w:t>
            </w:r>
          </w:p>
        </w:tc>
        <w:tc>
          <w:tcPr>
            <w:tcW w:w="760" w:type="dxa"/>
            <w:tcBorders>
              <w:top w:val="nil"/>
              <w:left w:val="nil"/>
              <w:bottom w:val="nil"/>
              <w:right w:val="nil"/>
            </w:tcBorders>
            <w:shd w:val="clear" w:color="000000" w:fill="D9D9D9"/>
            <w:noWrap/>
            <w:vAlign w:val="bottom"/>
            <w:hideMark/>
          </w:tcPr>
          <w:p w14:paraId="5E1D18B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D9D9D9"/>
            <w:noWrap/>
            <w:vAlign w:val="bottom"/>
            <w:hideMark/>
          </w:tcPr>
          <w:p w14:paraId="1D49512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33</w:t>
            </w:r>
          </w:p>
        </w:tc>
        <w:tc>
          <w:tcPr>
            <w:tcW w:w="760" w:type="dxa"/>
            <w:tcBorders>
              <w:top w:val="nil"/>
              <w:left w:val="nil"/>
              <w:bottom w:val="nil"/>
              <w:right w:val="nil"/>
            </w:tcBorders>
            <w:shd w:val="clear" w:color="000000" w:fill="D9D9D9"/>
            <w:noWrap/>
            <w:vAlign w:val="bottom"/>
            <w:hideMark/>
          </w:tcPr>
          <w:p w14:paraId="20BB6C5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19</w:t>
            </w:r>
          </w:p>
        </w:tc>
        <w:tc>
          <w:tcPr>
            <w:tcW w:w="760" w:type="dxa"/>
            <w:tcBorders>
              <w:top w:val="nil"/>
              <w:left w:val="nil"/>
              <w:bottom w:val="nil"/>
              <w:right w:val="nil"/>
            </w:tcBorders>
            <w:shd w:val="clear" w:color="000000" w:fill="D9D9D9"/>
            <w:noWrap/>
            <w:vAlign w:val="bottom"/>
            <w:hideMark/>
          </w:tcPr>
          <w:p w14:paraId="5137DBE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nil"/>
              <w:right w:val="nil"/>
            </w:tcBorders>
            <w:shd w:val="clear" w:color="000000" w:fill="D9D9D9"/>
            <w:noWrap/>
            <w:vAlign w:val="bottom"/>
            <w:hideMark/>
          </w:tcPr>
          <w:p w14:paraId="66FD3E9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137</w:t>
            </w:r>
          </w:p>
        </w:tc>
        <w:tc>
          <w:tcPr>
            <w:tcW w:w="760" w:type="dxa"/>
            <w:tcBorders>
              <w:top w:val="nil"/>
              <w:left w:val="nil"/>
              <w:bottom w:val="nil"/>
              <w:right w:val="nil"/>
            </w:tcBorders>
            <w:shd w:val="clear" w:color="000000" w:fill="D9D9D9"/>
            <w:noWrap/>
            <w:vAlign w:val="bottom"/>
            <w:hideMark/>
          </w:tcPr>
          <w:p w14:paraId="1C57B7E6"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17</w:t>
            </w:r>
          </w:p>
        </w:tc>
        <w:tc>
          <w:tcPr>
            <w:tcW w:w="760" w:type="dxa"/>
            <w:tcBorders>
              <w:top w:val="nil"/>
              <w:left w:val="nil"/>
              <w:bottom w:val="nil"/>
              <w:right w:val="nil"/>
            </w:tcBorders>
            <w:shd w:val="clear" w:color="000000" w:fill="D9D9D9"/>
            <w:noWrap/>
            <w:vAlign w:val="bottom"/>
            <w:hideMark/>
          </w:tcPr>
          <w:p w14:paraId="6C36A22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nil"/>
              <w:right w:val="nil"/>
            </w:tcBorders>
            <w:shd w:val="clear" w:color="000000" w:fill="D9D9D9"/>
            <w:noWrap/>
            <w:vAlign w:val="bottom"/>
            <w:hideMark/>
          </w:tcPr>
          <w:p w14:paraId="06F6D94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7</w:t>
            </w:r>
          </w:p>
        </w:tc>
        <w:tc>
          <w:tcPr>
            <w:tcW w:w="760" w:type="dxa"/>
            <w:tcBorders>
              <w:top w:val="nil"/>
              <w:left w:val="nil"/>
              <w:bottom w:val="nil"/>
              <w:right w:val="nil"/>
            </w:tcBorders>
            <w:shd w:val="clear" w:color="000000" w:fill="D9D9D9"/>
            <w:noWrap/>
            <w:vAlign w:val="bottom"/>
            <w:hideMark/>
          </w:tcPr>
          <w:p w14:paraId="46FB4EF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22</w:t>
            </w:r>
          </w:p>
        </w:tc>
        <w:tc>
          <w:tcPr>
            <w:tcW w:w="760" w:type="dxa"/>
            <w:tcBorders>
              <w:top w:val="nil"/>
              <w:left w:val="nil"/>
              <w:bottom w:val="nil"/>
              <w:right w:val="nil"/>
            </w:tcBorders>
            <w:shd w:val="clear" w:color="000000" w:fill="D9D9D9"/>
            <w:noWrap/>
            <w:vAlign w:val="bottom"/>
            <w:hideMark/>
          </w:tcPr>
          <w:p w14:paraId="32122EF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34</w:t>
            </w:r>
          </w:p>
        </w:tc>
        <w:tc>
          <w:tcPr>
            <w:tcW w:w="760" w:type="dxa"/>
            <w:tcBorders>
              <w:top w:val="nil"/>
              <w:left w:val="nil"/>
              <w:bottom w:val="nil"/>
              <w:right w:val="nil"/>
            </w:tcBorders>
            <w:shd w:val="clear" w:color="000000" w:fill="D9D9D9"/>
            <w:noWrap/>
            <w:vAlign w:val="bottom"/>
            <w:hideMark/>
          </w:tcPr>
          <w:p w14:paraId="7EA027D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w:t>
            </w:r>
          </w:p>
        </w:tc>
        <w:tc>
          <w:tcPr>
            <w:tcW w:w="760" w:type="dxa"/>
            <w:tcBorders>
              <w:top w:val="nil"/>
              <w:left w:val="nil"/>
              <w:bottom w:val="nil"/>
              <w:right w:val="nil"/>
            </w:tcBorders>
            <w:shd w:val="clear" w:color="000000" w:fill="D9D9D9"/>
            <w:noWrap/>
            <w:vAlign w:val="bottom"/>
            <w:hideMark/>
          </w:tcPr>
          <w:p w14:paraId="612493A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16</w:t>
            </w:r>
          </w:p>
        </w:tc>
      </w:tr>
      <w:tr w:rsidR="00633EC6" w14:paraId="2053661C" w14:textId="77777777" w:rsidTr="006C535A">
        <w:trPr>
          <w:trHeight w:val="220"/>
          <w:jc w:val="center"/>
        </w:trPr>
        <w:tc>
          <w:tcPr>
            <w:tcW w:w="760" w:type="dxa"/>
            <w:tcBorders>
              <w:top w:val="nil"/>
              <w:left w:val="nil"/>
              <w:bottom w:val="nil"/>
              <w:right w:val="nil"/>
            </w:tcBorders>
            <w:shd w:val="clear" w:color="000000" w:fill="F2F2F2"/>
            <w:noWrap/>
            <w:vAlign w:val="bottom"/>
            <w:hideMark/>
          </w:tcPr>
          <w:p w14:paraId="3545A9E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7</w:t>
            </w:r>
          </w:p>
        </w:tc>
        <w:tc>
          <w:tcPr>
            <w:tcW w:w="760" w:type="dxa"/>
            <w:tcBorders>
              <w:top w:val="nil"/>
              <w:left w:val="nil"/>
              <w:bottom w:val="nil"/>
              <w:right w:val="nil"/>
            </w:tcBorders>
            <w:shd w:val="clear" w:color="000000" w:fill="F2F2F2"/>
            <w:noWrap/>
            <w:vAlign w:val="bottom"/>
            <w:hideMark/>
          </w:tcPr>
          <w:p w14:paraId="4C92C247"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14</w:t>
            </w:r>
          </w:p>
        </w:tc>
        <w:tc>
          <w:tcPr>
            <w:tcW w:w="760" w:type="dxa"/>
            <w:tcBorders>
              <w:top w:val="nil"/>
              <w:left w:val="nil"/>
              <w:bottom w:val="nil"/>
              <w:right w:val="nil"/>
            </w:tcBorders>
            <w:shd w:val="clear" w:color="000000" w:fill="F2F2F2"/>
            <w:noWrap/>
            <w:vAlign w:val="bottom"/>
            <w:hideMark/>
          </w:tcPr>
          <w:p w14:paraId="3533F7B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37</w:t>
            </w:r>
          </w:p>
        </w:tc>
        <w:tc>
          <w:tcPr>
            <w:tcW w:w="760" w:type="dxa"/>
            <w:tcBorders>
              <w:top w:val="nil"/>
              <w:left w:val="nil"/>
              <w:bottom w:val="nil"/>
              <w:right w:val="nil"/>
            </w:tcBorders>
            <w:shd w:val="clear" w:color="000000" w:fill="F2F2F2"/>
            <w:noWrap/>
            <w:vAlign w:val="bottom"/>
            <w:hideMark/>
          </w:tcPr>
          <w:p w14:paraId="25B2B36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21</w:t>
            </w:r>
          </w:p>
        </w:tc>
        <w:tc>
          <w:tcPr>
            <w:tcW w:w="760" w:type="dxa"/>
            <w:tcBorders>
              <w:top w:val="nil"/>
              <w:left w:val="nil"/>
              <w:bottom w:val="nil"/>
              <w:right w:val="nil"/>
            </w:tcBorders>
            <w:shd w:val="clear" w:color="000000" w:fill="F2F2F2"/>
            <w:noWrap/>
            <w:vAlign w:val="bottom"/>
            <w:hideMark/>
          </w:tcPr>
          <w:p w14:paraId="5398FEF5"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9</w:t>
            </w:r>
          </w:p>
        </w:tc>
        <w:tc>
          <w:tcPr>
            <w:tcW w:w="760" w:type="dxa"/>
            <w:tcBorders>
              <w:top w:val="nil"/>
              <w:left w:val="nil"/>
              <w:bottom w:val="nil"/>
              <w:right w:val="nil"/>
            </w:tcBorders>
            <w:shd w:val="clear" w:color="000000" w:fill="F2F2F2"/>
            <w:noWrap/>
            <w:vAlign w:val="bottom"/>
            <w:hideMark/>
          </w:tcPr>
          <w:p w14:paraId="2F79F1F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164</w:t>
            </w:r>
          </w:p>
        </w:tc>
        <w:tc>
          <w:tcPr>
            <w:tcW w:w="760" w:type="dxa"/>
            <w:tcBorders>
              <w:top w:val="nil"/>
              <w:left w:val="nil"/>
              <w:bottom w:val="nil"/>
              <w:right w:val="nil"/>
            </w:tcBorders>
            <w:shd w:val="clear" w:color="000000" w:fill="F2F2F2"/>
            <w:noWrap/>
            <w:vAlign w:val="bottom"/>
            <w:hideMark/>
          </w:tcPr>
          <w:p w14:paraId="74447F5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c>
          <w:tcPr>
            <w:tcW w:w="760" w:type="dxa"/>
            <w:tcBorders>
              <w:top w:val="nil"/>
              <w:left w:val="nil"/>
              <w:bottom w:val="nil"/>
              <w:right w:val="nil"/>
            </w:tcBorders>
            <w:shd w:val="clear" w:color="000000" w:fill="F2F2F2"/>
            <w:noWrap/>
            <w:vAlign w:val="bottom"/>
            <w:hideMark/>
          </w:tcPr>
          <w:p w14:paraId="02D570E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13</w:t>
            </w:r>
          </w:p>
        </w:tc>
        <w:tc>
          <w:tcPr>
            <w:tcW w:w="760" w:type="dxa"/>
            <w:tcBorders>
              <w:top w:val="nil"/>
              <w:left w:val="nil"/>
              <w:bottom w:val="nil"/>
              <w:right w:val="nil"/>
            </w:tcBorders>
            <w:shd w:val="clear" w:color="000000" w:fill="F2F2F2"/>
            <w:noWrap/>
            <w:vAlign w:val="bottom"/>
            <w:hideMark/>
          </w:tcPr>
          <w:p w14:paraId="5158974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nil"/>
              <w:right w:val="nil"/>
            </w:tcBorders>
            <w:shd w:val="clear" w:color="000000" w:fill="F2F2F2"/>
            <w:noWrap/>
            <w:vAlign w:val="bottom"/>
            <w:hideMark/>
          </w:tcPr>
          <w:p w14:paraId="4EB1087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25</w:t>
            </w:r>
          </w:p>
        </w:tc>
        <w:tc>
          <w:tcPr>
            <w:tcW w:w="760" w:type="dxa"/>
            <w:tcBorders>
              <w:top w:val="nil"/>
              <w:left w:val="nil"/>
              <w:bottom w:val="nil"/>
              <w:right w:val="nil"/>
            </w:tcBorders>
            <w:shd w:val="clear" w:color="000000" w:fill="F2F2F2"/>
            <w:noWrap/>
            <w:vAlign w:val="bottom"/>
            <w:hideMark/>
          </w:tcPr>
          <w:p w14:paraId="789F97FF"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37</w:t>
            </w:r>
          </w:p>
        </w:tc>
        <w:tc>
          <w:tcPr>
            <w:tcW w:w="760" w:type="dxa"/>
            <w:tcBorders>
              <w:top w:val="nil"/>
              <w:left w:val="nil"/>
              <w:bottom w:val="nil"/>
              <w:right w:val="nil"/>
            </w:tcBorders>
            <w:shd w:val="clear" w:color="000000" w:fill="F2F2F2"/>
            <w:noWrap/>
            <w:vAlign w:val="bottom"/>
            <w:hideMark/>
          </w:tcPr>
          <w:p w14:paraId="1D9703C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nil"/>
              <w:right w:val="nil"/>
            </w:tcBorders>
            <w:shd w:val="clear" w:color="000000" w:fill="F2F2F2"/>
            <w:noWrap/>
            <w:vAlign w:val="bottom"/>
            <w:hideMark/>
          </w:tcPr>
          <w:p w14:paraId="4577CF2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18</w:t>
            </w:r>
          </w:p>
        </w:tc>
      </w:tr>
      <w:tr w:rsidR="00633EC6" w14:paraId="42796EA2" w14:textId="77777777" w:rsidTr="006C535A">
        <w:trPr>
          <w:trHeight w:val="220"/>
          <w:jc w:val="center"/>
        </w:trPr>
        <w:tc>
          <w:tcPr>
            <w:tcW w:w="760" w:type="dxa"/>
            <w:tcBorders>
              <w:top w:val="nil"/>
              <w:left w:val="nil"/>
              <w:bottom w:val="single" w:sz="4" w:space="0" w:color="auto"/>
              <w:right w:val="nil"/>
            </w:tcBorders>
            <w:shd w:val="clear" w:color="000000" w:fill="D9D9D9"/>
            <w:noWrap/>
            <w:vAlign w:val="bottom"/>
            <w:hideMark/>
          </w:tcPr>
          <w:p w14:paraId="3A811092"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8</w:t>
            </w:r>
          </w:p>
        </w:tc>
        <w:tc>
          <w:tcPr>
            <w:tcW w:w="760" w:type="dxa"/>
            <w:tcBorders>
              <w:top w:val="nil"/>
              <w:left w:val="nil"/>
              <w:bottom w:val="single" w:sz="4" w:space="0" w:color="auto"/>
              <w:right w:val="nil"/>
            </w:tcBorders>
            <w:shd w:val="clear" w:color="000000" w:fill="D9D9D9"/>
            <w:noWrap/>
            <w:vAlign w:val="bottom"/>
            <w:hideMark/>
          </w:tcPr>
          <w:p w14:paraId="0465871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15</w:t>
            </w:r>
          </w:p>
        </w:tc>
        <w:tc>
          <w:tcPr>
            <w:tcW w:w="760" w:type="dxa"/>
            <w:tcBorders>
              <w:top w:val="nil"/>
              <w:left w:val="nil"/>
              <w:bottom w:val="single" w:sz="4" w:space="0" w:color="auto"/>
              <w:right w:val="nil"/>
            </w:tcBorders>
            <w:shd w:val="clear" w:color="000000" w:fill="D9D9D9"/>
            <w:noWrap/>
            <w:vAlign w:val="bottom"/>
            <w:hideMark/>
          </w:tcPr>
          <w:p w14:paraId="45FB120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40</w:t>
            </w:r>
          </w:p>
        </w:tc>
        <w:tc>
          <w:tcPr>
            <w:tcW w:w="760" w:type="dxa"/>
            <w:tcBorders>
              <w:top w:val="nil"/>
              <w:left w:val="nil"/>
              <w:bottom w:val="single" w:sz="4" w:space="0" w:color="auto"/>
              <w:right w:val="nil"/>
            </w:tcBorders>
            <w:shd w:val="clear" w:color="000000" w:fill="D9D9D9"/>
            <w:noWrap/>
            <w:vAlign w:val="bottom"/>
            <w:hideMark/>
          </w:tcPr>
          <w:p w14:paraId="4BEE9C1C"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22</w:t>
            </w:r>
          </w:p>
        </w:tc>
        <w:tc>
          <w:tcPr>
            <w:tcW w:w="760" w:type="dxa"/>
            <w:tcBorders>
              <w:top w:val="nil"/>
              <w:left w:val="nil"/>
              <w:bottom w:val="single" w:sz="4" w:space="0" w:color="auto"/>
              <w:right w:val="nil"/>
            </w:tcBorders>
            <w:shd w:val="clear" w:color="000000" w:fill="D9D9D9"/>
            <w:noWrap/>
            <w:vAlign w:val="bottom"/>
            <w:hideMark/>
          </w:tcPr>
          <w:p w14:paraId="1BE7BFA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11</w:t>
            </w:r>
          </w:p>
        </w:tc>
        <w:tc>
          <w:tcPr>
            <w:tcW w:w="760" w:type="dxa"/>
            <w:tcBorders>
              <w:top w:val="nil"/>
              <w:left w:val="nil"/>
              <w:bottom w:val="single" w:sz="4" w:space="0" w:color="auto"/>
              <w:right w:val="nil"/>
            </w:tcBorders>
            <w:shd w:val="clear" w:color="000000" w:fill="D9D9D9"/>
            <w:noWrap/>
            <w:vAlign w:val="bottom"/>
            <w:hideMark/>
          </w:tcPr>
          <w:p w14:paraId="24B04F93"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190</w:t>
            </w:r>
          </w:p>
        </w:tc>
        <w:tc>
          <w:tcPr>
            <w:tcW w:w="760" w:type="dxa"/>
            <w:tcBorders>
              <w:top w:val="nil"/>
              <w:left w:val="nil"/>
              <w:bottom w:val="single" w:sz="4" w:space="0" w:color="auto"/>
              <w:right w:val="nil"/>
            </w:tcBorders>
            <w:shd w:val="clear" w:color="000000" w:fill="D9D9D9"/>
            <w:noWrap/>
            <w:vAlign w:val="bottom"/>
            <w:hideMark/>
          </w:tcPr>
          <w:p w14:paraId="1AE96F14"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23</w:t>
            </w:r>
          </w:p>
        </w:tc>
        <w:tc>
          <w:tcPr>
            <w:tcW w:w="760" w:type="dxa"/>
            <w:tcBorders>
              <w:top w:val="nil"/>
              <w:left w:val="nil"/>
              <w:bottom w:val="single" w:sz="4" w:space="0" w:color="auto"/>
              <w:right w:val="nil"/>
            </w:tcBorders>
            <w:shd w:val="clear" w:color="000000" w:fill="D9D9D9"/>
            <w:noWrap/>
            <w:vAlign w:val="bottom"/>
            <w:hideMark/>
          </w:tcPr>
          <w:p w14:paraId="08572058"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16</w:t>
            </w:r>
          </w:p>
        </w:tc>
        <w:tc>
          <w:tcPr>
            <w:tcW w:w="760" w:type="dxa"/>
            <w:tcBorders>
              <w:top w:val="nil"/>
              <w:left w:val="nil"/>
              <w:bottom w:val="single" w:sz="4" w:space="0" w:color="auto"/>
              <w:right w:val="nil"/>
            </w:tcBorders>
            <w:shd w:val="clear" w:color="000000" w:fill="D9D9D9"/>
            <w:noWrap/>
            <w:vAlign w:val="bottom"/>
            <w:hideMark/>
          </w:tcPr>
          <w:p w14:paraId="11808DCA"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10</w:t>
            </w:r>
          </w:p>
        </w:tc>
        <w:tc>
          <w:tcPr>
            <w:tcW w:w="760" w:type="dxa"/>
            <w:tcBorders>
              <w:top w:val="nil"/>
              <w:left w:val="nil"/>
              <w:bottom w:val="single" w:sz="4" w:space="0" w:color="auto"/>
              <w:right w:val="nil"/>
            </w:tcBorders>
            <w:shd w:val="clear" w:color="000000" w:fill="D9D9D9"/>
            <w:noWrap/>
            <w:vAlign w:val="bottom"/>
            <w:hideMark/>
          </w:tcPr>
          <w:p w14:paraId="0BCC2C3E"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28</w:t>
            </w:r>
          </w:p>
        </w:tc>
        <w:tc>
          <w:tcPr>
            <w:tcW w:w="760" w:type="dxa"/>
            <w:tcBorders>
              <w:top w:val="nil"/>
              <w:left w:val="nil"/>
              <w:bottom w:val="single" w:sz="4" w:space="0" w:color="auto"/>
              <w:right w:val="nil"/>
            </w:tcBorders>
            <w:shd w:val="clear" w:color="000000" w:fill="D9D9D9"/>
            <w:noWrap/>
            <w:vAlign w:val="bottom"/>
            <w:hideMark/>
          </w:tcPr>
          <w:p w14:paraId="32CA004B"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43</w:t>
            </w:r>
          </w:p>
        </w:tc>
        <w:tc>
          <w:tcPr>
            <w:tcW w:w="760" w:type="dxa"/>
            <w:tcBorders>
              <w:top w:val="nil"/>
              <w:left w:val="nil"/>
              <w:bottom w:val="single" w:sz="4" w:space="0" w:color="auto"/>
              <w:right w:val="nil"/>
            </w:tcBorders>
            <w:shd w:val="clear" w:color="000000" w:fill="D9D9D9"/>
            <w:noWrap/>
            <w:vAlign w:val="bottom"/>
            <w:hideMark/>
          </w:tcPr>
          <w:p w14:paraId="0A7A18D0"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5</w:t>
            </w:r>
          </w:p>
        </w:tc>
        <w:tc>
          <w:tcPr>
            <w:tcW w:w="760" w:type="dxa"/>
            <w:tcBorders>
              <w:top w:val="nil"/>
              <w:left w:val="nil"/>
              <w:bottom w:val="single" w:sz="4" w:space="0" w:color="auto"/>
              <w:right w:val="nil"/>
            </w:tcBorders>
            <w:shd w:val="clear" w:color="000000" w:fill="D9D9D9"/>
            <w:noWrap/>
            <w:vAlign w:val="bottom"/>
            <w:hideMark/>
          </w:tcPr>
          <w:p w14:paraId="091695B1" w14:textId="77777777" w:rsidR="00633EC6" w:rsidRPr="006C535A" w:rsidRDefault="00633EC6">
            <w:pPr>
              <w:jc w:val="center"/>
              <w:rPr>
                <w:rFonts w:ascii="Calibri" w:hAnsi="Calibri" w:cs="Calibri"/>
                <w:color w:val="000000"/>
                <w:sz w:val="20"/>
                <w:szCs w:val="20"/>
              </w:rPr>
            </w:pPr>
            <w:r w:rsidRPr="006C535A">
              <w:rPr>
                <w:rFonts w:ascii="Calibri" w:hAnsi="Calibri" w:cs="Calibri"/>
                <w:color w:val="000000"/>
                <w:sz w:val="20"/>
                <w:szCs w:val="20"/>
              </w:rPr>
              <w:t>20</w:t>
            </w:r>
          </w:p>
        </w:tc>
      </w:tr>
    </w:tbl>
    <w:p w14:paraId="408982E6" w14:textId="77777777" w:rsidR="008B3569" w:rsidRPr="00960AFA" w:rsidRDefault="008B3569" w:rsidP="00960AFA"/>
    <w:p w14:paraId="2DDCC67B" w14:textId="1EA20D0D" w:rsidR="008B3569" w:rsidDel="00570BC0" w:rsidRDefault="008B3569" w:rsidP="00960AFA">
      <w:pPr>
        <w:ind w:left="360" w:hanging="360"/>
        <w:rPr>
          <w:del w:id="86" w:author="Greg Johnson" w:date="2023-01-30T10:40:00Z"/>
        </w:rPr>
      </w:pPr>
      <w:r w:rsidRPr="00960AFA">
        <w:rPr>
          <w:b/>
          <w:bCs/>
        </w:rPr>
        <w:lastRenderedPageBreak/>
        <w:t>CC103.3.2 Requirements for all procurement methods</w:t>
      </w:r>
      <w:r w:rsidRPr="00960AFA">
        <w:t xml:space="preserve">. </w:t>
      </w:r>
      <w:del w:id="87" w:author="Greg Johnson" w:date="2023-01-30T15:06:00Z">
        <w:r w:rsidRPr="003003FD" w:rsidDel="00FA1433">
          <w:rPr>
            <w:strike/>
            <w:rPrChange w:id="88" w:author="Greg Johnson" w:date="2023-02-07T09:12:00Z">
              <w:rPr/>
            </w:rPrChange>
          </w:rPr>
          <w:delText>The following requirements shall apply to all off-site renewable energy procurement methods:</w:delText>
        </w:r>
      </w:del>
      <w:ins w:id="89" w:author="Greg Johnson" w:date="2023-01-04T08:39:00Z">
        <w:r w:rsidR="00E00A5D">
          <w:t xml:space="preserve"> </w:t>
        </w:r>
      </w:ins>
      <w:ins w:id="90" w:author="Greg Johnson" w:date="2023-01-04T08:40:00Z">
        <w:r w:rsidR="00E00A5D" w:rsidRPr="00080349">
          <w:rPr>
            <w:u w:val="single"/>
            <w:rPrChange w:id="91" w:author="Greg Johnson" w:date="2023-02-07T09:13:00Z">
              <w:rPr/>
            </w:rPrChange>
          </w:rPr>
          <w:t>Offsite renewable energy systems used to comply with Section Cc103.1 shall comply with</w:t>
        </w:r>
      </w:ins>
      <w:ins w:id="92" w:author="Greg Johnson" w:date="2023-01-30T10:39:00Z">
        <w:r w:rsidR="000260EE">
          <w:t xml:space="preserve"> </w:t>
        </w:r>
      </w:ins>
      <w:commentRangeStart w:id="93"/>
      <w:commentRangeStart w:id="94"/>
      <w:commentRangeStart w:id="95"/>
      <w:ins w:id="96" w:author="Greg Johnson" w:date="2023-01-30T15:07:00Z">
        <w:del w:id="97" w:author="Charles Eley" w:date="2023-01-30T15:08:00Z">
          <w:r w:rsidR="00FA1433" w:rsidRPr="00080349" w:rsidDel="00FA1433">
            <w:rPr>
              <w:strike/>
              <w:rPrChange w:id="98" w:author="Greg Johnson" w:date="2023-02-07T09:13:00Z">
                <w:rPr/>
              </w:rPrChange>
            </w:rPr>
            <w:delText xml:space="preserve">one or more </w:delText>
          </w:r>
        </w:del>
      </w:ins>
      <w:ins w:id="99" w:author="Charles Eley" w:date="2023-01-30T15:08:00Z">
        <w:r w:rsidR="00FA1433" w:rsidRPr="00080349">
          <w:rPr>
            <w:strike/>
            <w:rPrChange w:id="100" w:author="Greg Johnson" w:date="2023-02-07T09:13:00Z">
              <w:rPr/>
            </w:rPrChange>
          </w:rPr>
          <w:t>all</w:t>
        </w:r>
        <w:r w:rsidR="00FA1433">
          <w:t xml:space="preserve"> </w:t>
        </w:r>
      </w:ins>
      <w:commentRangeEnd w:id="93"/>
      <w:ins w:id="101" w:author="Charles Eley" w:date="2023-01-30T15:50:00Z">
        <w:r w:rsidR="00861BF0">
          <w:rPr>
            <w:rStyle w:val="CommentReference"/>
          </w:rPr>
          <w:commentReference w:id="93"/>
        </w:r>
      </w:ins>
      <w:commentRangeEnd w:id="94"/>
      <w:r w:rsidR="00F81019">
        <w:rPr>
          <w:rStyle w:val="CommentReference"/>
        </w:rPr>
        <w:commentReference w:id="94"/>
      </w:r>
      <w:commentRangeEnd w:id="95"/>
      <w:r w:rsidR="00345E39">
        <w:rPr>
          <w:rStyle w:val="CommentReference"/>
        </w:rPr>
        <w:commentReference w:id="95"/>
      </w:r>
      <w:ins w:id="102" w:author="Greg Johnson" w:date="2023-01-04T08:40:00Z">
        <w:r w:rsidR="00E00A5D">
          <w:t xml:space="preserve">of </w:t>
        </w:r>
        <w:r w:rsidR="00E00A5D" w:rsidRPr="00080349">
          <w:rPr>
            <w:u w:val="single"/>
            <w:rPrChange w:id="103" w:author="Greg Johnson" w:date="2023-02-07T09:13:00Z">
              <w:rPr/>
            </w:rPrChange>
          </w:rPr>
          <w:t>the following</w:t>
        </w:r>
        <w:r w:rsidR="00E00A5D">
          <w:t xml:space="preserve">: </w:t>
        </w:r>
      </w:ins>
    </w:p>
    <w:p w14:paraId="6672B96C" w14:textId="77777777" w:rsidR="00570BC0" w:rsidRPr="00960AFA" w:rsidRDefault="00570BC0" w:rsidP="00960AFA">
      <w:pPr>
        <w:rPr>
          <w:ins w:id="104" w:author="Greg Johnson" w:date="2023-02-07T09:14:00Z"/>
        </w:rPr>
      </w:pPr>
    </w:p>
    <w:p w14:paraId="2C66C111" w14:textId="2AC75919" w:rsidR="008B3569" w:rsidRPr="00570BC0" w:rsidDel="00FA1433" w:rsidRDefault="008B3569" w:rsidP="00FA1433">
      <w:pPr>
        <w:rPr>
          <w:del w:id="105" w:author="Greg Johnson" w:date="2023-01-30T15:11:00Z"/>
        </w:rPr>
      </w:pPr>
      <w:del w:id="106" w:author="Greg Johnson" w:date="2023-01-30T10:40:00Z">
        <w:r w:rsidRPr="00570BC0" w:rsidDel="000260EE">
          <w:delText>1</w:delText>
        </w:r>
      </w:del>
      <w:del w:id="107" w:author="Greg Johnson" w:date="2023-01-30T15:11:00Z">
        <w:r w:rsidRPr="00570BC0" w:rsidDel="00FA1433">
          <w:delText>.</w:delText>
        </w:r>
        <w:r w:rsidR="00960AFA" w:rsidRPr="00570BC0" w:rsidDel="00FA1433">
          <w:tab/>
        </w:r>
        <w:r w:rsidRPr="00570BC0" w:rsidDel="00FA1433">
          <w:delText>The building owner shall sign a legally binding</w:delText>
        </w:r>
        <w:r w:rsidR="00960AFA" w:rsidRPr="00570BC0" w:rsidDel="00FA1433">
          <w:delText xml:space="preserve"> </w:delText>
        </w:r>
        <w:r w:rsidRPr="00570BC0" w:rsidDel="00FA1433">
          <w:delText xml:space="preserve">contract </w:delText>
        </w:r>
        <w:r w:rsidR="00E8702C" w:rsidRPr="00570BC0" w:rsidDel="00FA1433">
          <w:delText xml:space="preserve">or other </w:delText>
        </w:r>
        <w:r w:rsidR="002073B3" w:rsidRPr="00570BC0" w:rsidDel="00FA1433">
          <w:delText xml:space="preserve">approved agreement </w:delText>
        </w:r>
        <w:r w:rsidRPr="00570BC0" w:rsidDel="00FA1433">
          <w:delText>to procure qualifying off-site renewable energy.</w:delText>
        </w:r>
      </w:del>
    </w:p>
    <w:p w14:paraId="46CF1CFC" w14:textId="771FD9D9" w:rsidR="00FA1433" w:rsidRDefault="00FA1433" w:rsidP="00960AFA">
      <w:pPr>
        <w:ind w:left="360" w:hanging="360"/>
        <w:rPr>
          <w:ins w:id="108" w:author="Charles Eley" w:date="2023-01-30T15:13:00Z"/>
        </w:rPr>
      </w:pPr>
      <w:commentRangeStart w:id="109"/>
      <w:commentRangeStart w:id="110"/>
      <w:ins w:id="111" w:author="Charles Eley" w:date="2023-01-30T15:13:00Z">
        <w:r>
          <w:t>1.</w:t>
        </w:r>
        <w:r>
          <w:tab/>
        </w:r>
        <w:r w:rsidRPr="00FA1433">
          <w:t>The building owner shall sign a legally binding contract or other approved agreement to procure qualifying off-site renewable energy.</w:t>
        </w:r>
      </w:ins>
      <w:commentRangeEnd w:id="109"/>
      <w:ins w:id="112" w:author="Charles Eley" w:date="2023-01-30T15:51:00Z">
        <w:r w:rsidR="00861BF0">
          <w:rPr>
            <w:rStyle w:val="CommentReference"/>
          </w:rPr>
          <w:commentReference w:id="109"/>
        </w:r>
      </w:ins>
      <w:commentRangeEnd w:id="110"/>
      <w:r w:rsidR="009E2072">
        <w:rPr>
          <w:rStyle w:val="CommentReference"/>
        </w:rPr>
        <w:commentReference w:id="110"/>
      </w:r>
    </w:p>
    <w:p w14:paraId="252CF2EA" w14:textId="3228158A" w:rsidR="008B3569" w:rsidRPr="00960AFA" w:rsidRDefault="008B3569" w:rsidP="00960AFA">
      <w:pPr>
        <w:ind w:left="360" w:hanging="360"/>
      </w:pPr>
      <w:r w:rsidRPr="00960AFA">
        <w:t>2.</w:t>
      </w:r>
      <w:r w:rsidR="00960AFA">
        <w:tab/>
      </w:r>
      <w:bookmarkStart w:id="113" w:name="_Hlk100652102"/>
      <w:r w:rsidRPr="00960AFA">
        <w:t>The procurement contract shall have duration of not less than 15 years and shall be structured to</w:t>
      </w:r>
      <w:r w:rsidR="00960AFA">
        <w:t xml:space="preserve"> </w:t>
      </w:r>
      <w:r w:rsidRPr="00960AFA">
        <w:t>survive a partial or full transfer of ownership of</w:t>
      </w:r>
      <w:r w:rsidR="00960AFA">
        <w:t xml:space="preserve"> </w:t>
      </w:r>
      <w:r w:rsidRPr="00960AFA">
        <w:t>the property.</w:t>
      </w:r>
      <w:bookmarkEnd w:id="113"/>
    </w:p>
    <w:p w14:paraId="486FB993" w14:textId="409828E2" w:rsidR="008B3569" w:rsidRDefault="008B3569" w:rsidP="00960AFA">
      <w:pPr>
        <w:ind w:left="360" w:hanging="360"/>
      </w:pPr>
      <w:r w:rsidRPr="006806A4">
        <w:t>3.</w:t>
      </w:r>
      <w:r w:rsidR="00960AFA" w:rsidRPr="006806A4">
        <w:tab/>
      </w:r>
      <w:r w:rsidRPr="006806A4">
        <w:t xml:space="preserve">RECs </w:t>
      </w:r>
      <w:del w:id="114" w:author="Greg Johnson" w:date="2023-01-04T08:40:00Z">
        <w:r w:rsidRPr="00F81019" w:rsidDel="00E00A5D">
          <w:rPr>
            <w:strike/>
            <w:rPrChange w:id="115" w:author="Greg Johnson" w:date="2023-02-07T09:15:00Z">
              <w:rPr/>
            </w:rPrChange>
          </w:rPr>
          <w:delText>and other environmental attributes</w:delText>
        </w:r>
        <w:r w:rsidRPr="006806A4" w:rsidDel="00E00A5D">
          <w:delText xml:space="preserve"> </w:delText>
        </w:r>
      </w:del>
      <w:r w:rsidRPr="006806A4">
        <w:t>associated with the procured off-site renewable energy shall</w:t>
      </w:r>
      <w:r w:rsidR="00E00A5D">
        <w:t xml:space="preserve"> </w:t>
      </w:r>
      <w:del w:id="116" w:author="Greg Johnson" w:date="2023-01-04T08:43:00Z">
        <w:r w:rsidR="00E00A5D" w:rsidRPr="00F81019" w:rsidDel="00E00A5D">
          <w:rPr>
            <w:strike/>
            <w:rPrChange w:id="117" w:author="Greg Johnson" w:date="2023-02-07T09:16:00Z">
              <w:rPr/>
            </w:rPrChange>
          </w:rPr>
          <w:delText>meet</w:delText>
        </w:r>
      </w:del>
      <w:ins w:id="118" w:author="Greg Johnson" w:date="2023-01-04T08:42:00Z">
        <w:r w:rsidR="00E00A5D" w:rsidRPr="00F81019">
          <w:rPr>
            <w:u w:val="single"/>
            <w:rPrChange w:id="119" w:author="Greg Johnson" w:date="2023-02-07T09:16:00Z">
              <w:rPr/>
            </w:rPrChange>
          </w:rPr>
          <w:t xml:space="preserve">comply with </w:t>
        </w:r>
      </w:ins>
      <w:del w:id="120" w:author="Greg Johnson" w:date="2023-01-04T08:42:00Z">
        <w:r w:rsidR="00005ACD" w:rsidRPr="00F81019" w:rsidDel="00E00A5D">
          <w:rPr>
            <w:u w:val="single"/>
            <w:rPrChange w:id="121" w:author="Greg Johnson" w:date="2023-02-07T09:16:00Z">
              <w:rPr/>
            </w:rPrChange>
          </w:rPr>
          <w:delText xml:space="preserve"> </w:delText>
        </w:r>
        <w:r w:rsidR="00BE6996" w:rsidRPr="00F81019" w:rsidDel="00E00A5D">
          <w:rPr>
            <w:strike/>
            <w:rPrChange w:id="122" w:author="Greg Johnson" w:date="2023-02-07T09:16:00Z">
              <w:rPr/>
            </w:rPrChange>
          </w:rPr>
          <w:delText>all of</w:delText>
        </w:r>
        <w:r w:rsidR="00BE6996" w:rsidRPr="006806A4" w:rsidDel="00E00A5D">
          <w:delText xml:space="preserve"> </w:delText>
        </w:r>
      </w:del>
      <w:r w:rsidR="00BE6996" w:rsidRPr="006806A4">
        <w:t xml:space="preserve">the following </w:t>
      </w:r>
      <w:r w:rsidR="00093887" w:rsidRPr="006806A4">
        <w:t>requirements</w:t>
      </w:r>
      <w:r w:rsidR="0057707A" w:rsidRPr="006806A4">
        <w:t>:</w:t>
      </w:r>
    </w:p>
    <w:p w14:paraId="0EE124E8" w14:textId="382B90E8" w:rsidR="0057707A" w:rsidRDefault="00BE6996" w:rsidP="00BE6996">
      <w:pPr>
        <w:ind w:left="720" w:hanging="360"/>
      </w:pPr>
      <w:r>
        <w:t xml:space="preserve">3.1 </w:t>
      </w:r>
      <w:ins w:id="123" w:author="Greg Johnson" w:date="2023-01-04T08:43:00Z">
        <w:r w:rsidR="00E00A5D" w:rsidRPr="00F81019">
          <w:rPr>
            <w:u w:val="single"/>
            <w:rPrChange w:id="124" w:author="Greg Johnson" w:date="2023-02-07T09:16:00Z">
              <w:rPr/>
            </w:rPrChange>
          </w:rPr>
          <w:t>The RECs shall be</w:t>
        </w:r>
        <w:r w:rsidR="00E00A5D">
          <w:t xml:space="preserve"> </w:t>
        </w:r>
      </w:ins>
      <w:del w:id="125" w:author="Greg Johnson" w:date="2023-01-04T08:43:00Z">
        <w:r w:rsidR="006806A4" w:rsidRPr="00F81019" w:rsidDel="00E00A5D">
          <w:rPr>
            <w:strike/>
            <w:rPrChange w:id="126" w:author="Greg Johnson" w:date="2023-02-07T09:16:00Z">
              <w:rPr/>
            </w:rPrChange>
          </w:rPr>
          <w:delText>Are</w:delText>
        </w:r>
        <w:r w:rsidDel="00E00A5D">
          <w:delText xml:space="preserve"> </w:delText>
        </w:r>
      </w:del>
      <w:r>
        <w:t>retained or retired by or on behalf of the property owner or tenant for a period of not less than 15 years.</w:t>
      </w:r>
    </w:p>
    <w:p w14:paraId="4DE5E2A1" w14:textId="16B6EF7E" w:rsidR="00BE6996" w:rsidRDefault="00BE6996" w:rsidP="00BE6996">
      <w:pPr>
        <w:ind w:left="720" w:hanging="360"/>
      </w:pPr>
      <w:r>
        <w:t>3.2</w:t>
      </w:r>
      <w:r>
        <w:tab/>
      </w:r>
      <w:ins w:id="127" w:author="Greg Johnson" w:date="2023-01-04T08:43:00Z">
        <w:r w:rsidR="00E00A5D" w:rsidRPr="00F81019">
          <w:rPr>
            <w:u w:val="single"/>
            <w:rPrChange w:id="128" w:author="Greg Johnson" w:date="2023-02-07T09:16:00Z">
              <w:rPr/>
            </w:rPrChange>
          </w:rPr>
          <w:t>The RECs shall be</w:t>
        </w:r>
        <w:r w:rsidR="00E00A5D">
          <w:t xml:space="preserve"> </w:t>
        </w:r>
      </w:ins>
      <w:del w:id="129" w:author="Greg Johnson" w:date="2023-01-04T08:43:00Z">
        <w:r w:rsidRPr="00F81019" w:rsidDel="00E00A5D">
          <w:rPr>
            <w:strike/>
            <w:rPrChange w:id="130" w:author="Greg Johnson" w:date="2023-02-07T09:16:00Z">
              <w:rPr/>
            </w:rPrChange>
          </w:rPr>
          <w:delText xml:space="preserve">Are </w:delText>
        </w:r>
      </w:del>
      <w:r>
        <w:t>created within a 12-month period of the use of the REC; and</w:t>
      </w:r>
    </w:p>
    <w:p w14:paraId="60D14710" w14:textId="1918967D" w:rsidR="00E00A5D" w:rsidRDefault="00BE6996" w:rsidP="00E00A5D">
      <w:pPr>
        <w:ind w:left="720" w:hanging="360"/>
      </w:pPr>
      <w:r>
        <w:t>3.3</w:t>
      </w:r>
      <w:r>
        <w:tab/>
      </w:r>
      <w:ins w:id="131" w:author="Greg Johnson" w:date="2023-01-04T08:43:00Z">
        <w:r w:rsidR="00E00A5D" w:rsidRPr="00F81019">
          <w:rPr>
            <w:u w:val="single"/>
            <w:rPrChange w:id="132" w:author="Greg Johnson" w:date="2023-02-07T09:17:00Z">
              <w:rPr/>
            </w:rPrChange>
          </w:rPr>
          <w:t>The RECs shall be</w:t>
        </w:r>
        <w:r w:rsidR="00E00A5D">
          <w:t xml:space="preserve"> </w:t>
        </w:r>
      </w:ins>
      <w:del w:id="133" w:author="Greg Johnson" w:date="2023-01-04T08:43:00Z">
        <w:r w:rsidRPr="00F81019" w:rsidDel="00E00A5D">
          <w:rPr>
            <w:strike/>
            <w:rPrChange w:id="134" w:author="Greg Johnson" w:date="2023-02-07T09:17:00Z">
              <w:rPr/>
            </w:rPrChange>
          </w:rPr>
          <w:delText xml:space="preserve">Are </w:delText>
        </w:r>
      </w:del>
      <w:r>
        <w:t>from a generating asset constructed no more than 5 years before the issuance of the certificate of occupancy.</w:t>
      </w:r>
    </w:p>
    <w:p w14:paraId="012F0995" w14:textId="61E9C902" w:rsidR="008B3569" w:rsidRPr="00960AFA" w:rsidRDefault="008B3569" w:rsidP="00960AFA">
      <w:pPr>
        <w:ind w:left="360" w:hanging="360"/>
      </w:pPr>
      <w:r w:rsidRPr="006806A4">
        <w:t>4.</w:t>
      </w:r>
      <w:r w:rsidR="00960AFA" w:rsidRPr="006806A4">
        <w:tab/>
      </w:r>
      <w:r w:rsidRPr="006806A4">
        <w:t>The</w:t>
      </w:r>
      <w:r w:rsidR="00877C32" w:rsidRPr="006806A4">
        <w:t xml:space="preserve"> </w:t>
      </w:r>
      <w:r w:rsidRPr="006806A4">
        <w:t>generating</w:t>
      </w:r>
      <w:r w:rsidR="00877C32" w:rsidRPr="006806A4">
        <w:t xml:space="preserve"> </w:t>
      </w:r>
      <w:r w:rsidRPr="006806A4">
        <w:t>source</w:t>
      </w:r>
      <w:r w:rsidR="00877C32" w:rsidRPr="006806A4">
        <w:t xml:space="preserve"> </w:t>
      </w:r>
      <w:r w:rsidRPr="006806A4">
        <w:t xml:space="preserve">shall </w:t>
      </w:r>
      <w:r w:rsidR="001D0714" w:rsidRPr="006806A4">
        <w:t xml:space="preserve">be a </w:t>
      </w:r>
      <w:r w:rsidR="001D0714" w:rsidRPr="006806A4">
        <w:rPr>
          <w:i/>
          <w:iCs/>
        </w:rPr>
        <w:t>renewable energy system</w:t>
      </w:r>
      <w:r w:rsidR="001D0714" w:rsidRPr="006806A4">
        <w:t xml:space="preserve">. </w:t>
      </w:r>
    </w:p>
    <w:p w14:paraId="048F500E" w14:textId="57B57187" w:rsidR="008B3569" w:rsidRPr="006806A4" w:rsidRDefault="008B3569" w:rsidP="00960AFA">
      <w:pPr>
        <w:ind w:left="360" w:hanging="360"/>
      </w:pPr>
      <w:r w:rsidRPr="006806A4">
        <w:t>5.</w:t>
      </w:r>
      <w:r w:rsidR="00960AFA" w:rsidRPr="006806A4">
        <w:tab/>
      </w:r>
      <w:r w:rsidRPr="006806A4">
        <w:t xml:space="preserve">The generation source shall be located where the energy can be delivered to the building site </w:t>
      </w:r>
      <w:r w:rsidR="009F0865" w:rsidRPr="006806A4">
        <w:t>by any of the following:</w:t>
      </w:r>
    </w:p>
    <w:p w14:paraId="303145C2" w14:textId="58F4BA88" w:rsidR="009F0865" w:rsidRPr="006806A4" w:rsidRDefault="009F0865" w:rsidP="006806A4">
      <w:pPr>
        <w:ind w:left="840" w:hanging="480"/>
      </w:pPr>
      <w:r w:rsidRPr="006806A4">
        <w:t>5.1.</w:t>
      </w:r>
      <w:r w:rsidRPr="006806A4">
        <w:tab/>
      </w:r>
      <w:del w:id="135" w:author="Greg Johnson" w:date="2023-01-04T08:44:00Z">
        <w:r w:rsidRPr="00E40E97" w:rsidDel="00E00A5D">
          <w:rPr>
            <w:strike/>
            <w:rPrChange w:id="136" w:author="Greg Johnson" w:date="2023-02-07T09:18:00Z">
              <w:rPr/>
            </w:rPrChange>
          </w:rPr>
          <w:delText>By</w:delText>
        </w:r>
        <w:r w:rsidRPr="00E40E97" w:rsidDel="00E00A5D">
          <w:delText xml:space="preserve"> </w:delText>
        </w:r>
      </w:del>
      <w:ins w:id="137" w:author="Greg Johnson" w:date="2023-01-04T08:44:00Z">
        <w:r w:rsidR="00E00A5D" w:rsidRPr="00E40E97">
          <w:rPr>
            <w:u w:val="single"/>
            <w:rPrChange w:id="138" w:author="Greg Johnson" w:date="2023-02-07T09:18:00Z">
              <w:rPr/>
            </w:rPrChange>
          </w:rPr>
          <w:t>D</w:t>
        </w:r>
      </w:ins>
      <w:del w:id="139" w:author="Greg Johnson" w:date="2023-01-04T08:44:00Z">
        <w:r w:rsidRPr="00E40E97" w:rsidDel="00E00A5D">
          <w:rPr>
            <w:strike/>
            <w:rPrChange w:id="140" w:author="Greg Johnson" w:date="2023-02-07T09:18:00Z">
              <w:rPr/>
            </w:rPrChange>
          </w:rPr>
          <w:delText>d</w:delText>
        </w:r>
      </w:del>
      <w:r w:rsidRPr="006806A4">
        <w:t>irect connection to the off-site renewable energy facility</w:t>
      </w:r>
    </w:p>
    <w:p w14:paraId="6D4DE483" w14:textId="163FF141" w:rsidR="009F0865" w:rsidRPr="006806A4" w:rsidRDefault="009F0865" w:rsidP="006806A4">
      <w:pPr>
        <w:ind w:left="840" w:hanging="480"/>
      </w:pPr>
      <w:r w:rsidRPr="006806A4">
        <w:t>5.2.</w:t>
      </w:r>
      <w:del w:id="141" w:author="Greg Johnson" w:date="2023-01-04T08:44:00Z">
        <w:r w:rsidRPr="00E40E97" w:rsidDel="00E00A5D">
          <w:rPr>
            <w:strike/>
            <w:rPrChange w:id="142" w:author="Greg Johnson" w:date="2023-02-07T09:18:00Z">
              <w:rPr/>
            </w:rPrChange>
          </w:rPr>
          <w:tab/>
          <w:delText>By</w:delText>
        </w:r>
      </w:del>
      <w:r w:rsidRPr="00E40E97">
        <w:rPr>
          <w:strike/>
          <w:rPrChange w:id="143" w:author="Greg Johnson" w:date="2023-02-07T09:18:00Z">
            <w:rPr/>
          </w:rPrChange>
        </w:rPr>
        <w:t xml:space="preserve"> </w:t>
      </w:r>
      <w:del w:id="144" w:author="Greg Johnson" w:date="2023-01-04T08:44:00Z">
        <w:r w:rsidRPr="00E40E97" w:rsidDel="00E00A5D">
          <w:rPr>
            <w:strike/>
            <w:rPrChange w:id="145" w:author="Greg Johnson" w:date="2023-02-07T09:18:00Z">
              <w:rPr/>
            </w:rPrChange>
          </w:rPr>
          <w:delText>the</w:delText>
        </w:r>
        <w:r w:rsidRPr="006806A4" w:rsidDel="00E00A5D">
          <w:delText xml:space="preserve"> </w:delText>
        </w:r>
      </w:del>
      <w:ins w:id="146" w:author="Greg Johnson" w:date="2023-01-04T08:44:00Z">
        <w:r w:rsidR="00E00A5D" w:rsidRPr="00E40E97">
          <w:rPr>
            <w:u w:val="single"/>
            <w:rPrChange w:id="147" w:author="Greg Johnson" w:date="2023-02-07T09:18:00Z">
              <w:rPr/>
            </w:rPrChange>
          </w:rPr>
          <w:t xml:space="preserve">The </w:t>
        </w:r>
      </w:ins>
      <w:r w:rsidRPr="006806A4">
        <w:t>local utility or distribution entity</w:t>
      </w:r>
    </w:p>
    <w:p w14:paraId="44E20B0C" w14:textId="20944E5C" w:rsidR="009F0865" w:rsidRDefault="009F0865" w:rsidP="006806A4">
      <w:pPr>
        <w:ind w:left="840" w:hanging="480"/>
      </w:pPr>
      <w:r w:rsidRPr="006806A4">
        <w:t>5.3.</w:t>
      </w:r>
      <w:r w:rsidRPr="006806A4">
        <w:tab/>
      </w:r>
      <w:del w:id="148" w:author="Greg Johnson" w:date="2023-01-04T08:44:00Z">
        <w:r w:rsidRPr="00E40E97" w:rsidDel="00E00A5D">
          <w:rPr>
            <w:strike/>
            <w:rPrChange w:id="149" w:author="Greg Johnson" w:date="2023-02-07T09:18:00Z">
              <w:rPr/>
            </w:rPrChange>
          </w:rPr>
          <w:delText>By a</w:delText>
        </w:r>
      </w:del>
      <w:ins w:id="150" w:author="Greg Johnson" w:date="2023-01-04T08:44:00Z">
        <w:r w:rsidR="00E00A5D" w:rsidRPr="00E40E97">
          <w:rPr>
            <w:u w:val="single"/>
            <w:rPrChange w:id="151" w:author="Greg Johnson" w:date="2023-02-07T09:18:00Z">
              <w:rPr/>
            </w:rPrChange>
          </w:rPr>
          <w:t>A</w:t>
        </w:r>
      </w:ins>
      <w:r w:rsidRPr="006806A4">
        <w:t>n interconnected electrical network where energy delivery capacity between the generator and the building site is available</w:t>
      </w:r>
    </w:p>
    <w:p w14:paraId="08FEE209" w14:textId="4DAA2819" w:rsidR="008B3569" w:rsidRPr="00960AFA" w:rsidRDefault="008B3569" w:rsidP="00960AFA">
      <w:pPr>
        <w:ind w:left="360" w:hanging="360"/>
      </w:pPr>
      <w:r w:rsidRPr="006806A4">
        <w:t>6.</w:t>
      </w:r>
      <w:r w:rsidR="00960AFA" w:rsidRPr="006806A4">
        <w:tab/>
      </w:r>
      <w:r w:rsidRPr="006806A4">
        <w:t xml:space="preserve">Records on power sent to or purchased by the building </w:t>
      </w:r>
      <w:r w:rsidR="009F0865" w:rsidRPr="006806A4">
        <w:t xml:space="preserve">project </w:t>
      </w:r>
      <w:r w:rsidRPr="006806A4">
        <w:t>shall be retained by the building owner and made available</w:t>
      </w:r>
      <w:r w:rsidR="00877C32" w:rsidRPr="006806A4">
        <w:t xml:space="preserve"> </w:t>
      </w:r>
      <w:r w:rsidRPr="006806A4">
        <w:t>for</w:t>
      </w:r>
      <w:r w:rsidR="00877C32" w:rsidRPr="006806A4">
        <w:t xml:space="preserve"> </w:t>
      </w:r>
      <w:r w:rsidRPr="006806A4">
        <w:t>inspection</w:t>
      </w:r>
      <w:r w:rsidR="00877C32" w:rsidRPr="006806A4">
        <w:t xml:space="preserve"> </w:t>
      </w:r>
      <w:r w:rsidRPr="006806A4">
        <w:t>by</w:t>
      </w:r>
      <w:r w:rsidR="00877C32" w:rsidRPr="006806A4">
        <w:t xml:space="preserve"> </w:t>
      </w:r>
      <w:r w:rsidRPr="006806A4">
        <w:t>the</w:t>
      </w:r>
      <w:r w:rsidR="00877C32" w:rsidRPr="006806A4">
        <w:t xml:space="preserve"> </w:t>
      </w:r>
      <w:r w:rsidRPr="006806A4">
        <w:t>code</w:t>
      </w:r>
      <w:r w:rsidR="00877C32" w:rsidRPr="006806A4">
        <w:t xml:space="preserve"> </w:t>
      </w:r>
      <w:r w:rsidRPr="006806A4">
        <w:t>official</w:t>
      </w:r>
      <w:r w:rsidR="00877C32" w:rsidRPr="006806A4">
        <w:t xml:space="preserve"> </w:t>
      </w:r>
      <w:r w:rsidRPr="006806A4">
        <w:t>upon request.</w:t>
      </w:r>
    </w:p>
    <w:p w14:paraId="3532340B" w14:textId="3B9F6CA7" w:rsidR="008B3569" w:rsidRPr="00960AFA" w:rsidRDefault="008B3569" w:rsidP="00960AFA">
      <w:r w:rsidRPr="00960AFA">
        <w:rPr>
          <w:b/>
          <w:bCs/>
        </w:rPr>
        <w:t>CC103.3.3</w:t>
      </w:r>
      <w:r w:rsidR="00877C32" w:rsidRPr="00960AFA">
        <w:rPr>
          <w:b/>
          <w:bCs/>
        </w:rPr>
        <w:t xml:space="preserve"> </w:t>
      </w:r>
      <w:r w:rsidRPr="00960AFA">
        <w:rPr>
          <w:b/>
          <w:bCs/>
        </w:rPr>
        <w:t>Adjusted</w:t>
      </w:r>
      <w:r w:rsidR="00877C32" w:rsidRPr="00960AFA">
        <w:rPr>
          <w:b/>
          <w:bCs/>
        </w:rPr>
        <w:t xml:space="preserve"> </w:t>
      </w:r>
      <w:r w:rsidRPr="00960AFA">
        <w:rPr>
          <w:b/>
          <w:bCs/>
        </w:rPr>
        <w:t>off-site</w:t>
      </w:r>
      <w:r w:rsidR="00877C32" w:rsidRPr="00960AFA">
        <w:rPr>
          <w:b/>
          <w:bCs/>
        </w:rPr>
        <w:t xml:space="preserve"> </w:t>
      </w:r>
      <w:r w:rsidRPr="00960AFA">
        <w:rPr>
          <w:b/>
          <w:bCs/>
        </w:rPr>
        <w:t>renewable</w:t>
      </w:r>
      <w:r w:rsidR="00877C32" w:rsidRPr="00960AFA">
        <w:rPr>
          <w:b/>
          <w:bCs/>
        </w:rPr>
        <w:t xml:space="preserve"> </w:t>
      </w:r>
      <w:r w:rsidRPr="00960AFA">
        <w:rPr>
          <w:b/>
          <w:bCs/>
        </w:rPr>
        <w:t>energy</w:t>
      </w:r>
      <w:r w:rsidRPr="00960AFA">
        <w:t>.</w:t>
      </w:r>
      <w:r w:rsidR="00877C32" w:rsidRPr="00960AFA">
        <w:t xml:space="preserve"> </w:t>
      </w:r>
      <w:r w:rsidRPr="00960AFA">
        <w:t>The process for calculating the adjusted off-site renewable energy is shown in Equation CC-2.</w:t>
      </w:r>
    </w:p>
    <w:p w14:paraId="0FD9A0E8" w14:textId="77777777" w:rsidR="00960AFA" w:rsidRPr="00960AFA" w:rsidRDefault="00960AFA" w:rsidP="00607571">
      <w:pPr>
        <w:jc w:val="right"/>
      </w:pPr>
      <w:r w:rsidRPr="00960AFA">
        <w:t>(Equation CC-2)</w:t>
      </w:r>
    </w:p>
    <w:p w14:paraId="62034A1D" w14:textId="1E9B9414" w:rsidR="008B3569" w:rsidRPr="00960AFA" w:rsidRDefault="00274D5F" w:rsidP="00960AFA">
      <m:oMathPara>
        <m:oMath>
          <m:sSub>
            <m:sSubPr>
              <m:ctrlPr>
                <w:rPr>
                  <w:rFonts w:ascii="Cambria Math" w:hAnsi="Cambria Math"/>
                  <w:i/>
                </w:rPr>
              </m:ctrlPr>
            </m:sSubPr>
            <m:e>
              <m:r>
                <w:rPr>
                  <w:rFonts w:ascii="Cambria Math" w:hAnsi="Cambria Math"/>
                </w:rPr>
                <m:t>RE</m:t>
              </m:r>
            </m:e>
            <m:sub>
              <m:r>
                <w:rPr>
                  <w:rFonts w:ascii="Cambria Math" w:hAnsi="Cambria Math"/>
                </w:rPr>
                <m:t>offsite</m:t>
              </m:r>
            </m:sub>
          </m:sSub>
          <m:r>
            <w:rPr>
              <w:rFonts w:ascii="Cambria Math" w:hAnsi="Cambria Math"/>
            </w:rPr>
            <m:t>=</m:t>
          </m:r>
          <m:sSub>
            <m:sSubPr>
              <m:ctrlPr>
                <w:rPr>
                  <w:rFonts w:ascii="Cambria Math" w:hAnsi="Cambria Math"/>
                  <w:i/>
                </w:rPr>
              </m:ctrlPr>
            </m:sSubPr>
            <m:e>
              <m:r>
                <w:rPr>
                  <w:rFonts w:ascii="Cambria Math" w:hAnsi="Cambria Math"/>
                </w:rPr>
                <m:t>PF</m:t>
              </m:r>
            </m:e>
            <m:sub>
              <m:r>
                <w:rPr>
                  <w:rFonts w:ascii="Cambria Math" w:hAnsi="Cambria Math"/>
                </w:rPr>
                <m:t>NonRecs</m:t>
              </m:r>
            </m:sub>
          </m:sSub>
          <m:r>
            <w:rPr>
              <w:rFonts w:ascii="Cambria Math" w:hAnsi="Cambria Math"/>
            </w:rPr>
            <m:t>×</m:t>
          </m:r>
          <m:sSub>
            <m:sSubPr>
              <m:ctrlPr>
                <w:rPr>
                  <w:rFonts w:ascii="Cambria Math" w:hAnsi="Cambria Math"/>
                  <w:i/>
                </w:rPr>
              </m:ctrlPr>
            </m:sSubPr>
            <m:e>
              <m:r>
                <w:rPr>
                  <w:rFonts w:ascii="Cambria Math" w:hAnsi="Cambria Math"/>
                </w:rPr>
                <m:t>RE</m:t>
              </m:r>
            </m:e>
            <m:sub>
              <m:r>
                <w:rPr>
                  <w:rFonts w:ascii="Cambria Math" w:hAnsi="Cambria Math"/>
                </w:rPr>
                <m:t>NonRecs</m:t>
              </m:r>
            </m:sub>
          </m:sSub>
          <m:r>
            <w:rPr>
              <w:rFonts w:ascii="Cambria Math" w:hAnsi="Cambria Math"/>
            </w:rPr>
            <m:t>+0.20×</m:t>
          </m:r>
          <m:sSub>
            <m:sSubPr>
              <m:ctrlPr>
                <w:rPr>
                  <w:rFonts w:ascii="Cambria Math" w:hAnsi="Cambria Math"/>
                  <w:i/>
                </w:rPr>
              </m:ctrlPr>
            </m:sSubPr>
            <m:e>
              <m:r>
                <w:rPr>
                  <w:rFonts w:ascii="Cambria Math" w:hAnsi="Cambria Math"/>
                </w:rPr>
                <m:t>RE</m:t>
              </m:r>
            </m:e>
            <m:sub>
              <m:r>
                <w:rPr>
                  <w:rFonts w:ascii="Cambria Math" w:hAnsi="Cambria Math"/>
                </w:rPr>
                <m:t>Recs</m:t>
              </m:r>
            </m:sub>
          </m:sSub>
        </m:oMath>
      </m:oMathPara>
    </w:p>
    <w:p w14:paraId="37CF8A54" w14:textId="77777777" w:rsidR="008B3569" w:rsidRPr="00960AFA" w:rsidRDefault="008B3569" w:rsidP="00960AFA">
      <w:r w:rsidRPr="00960AFA">
        <w:t>where:</w:t>
      </w:r>
    </w:p>
    <w:p w14:paraId="3A61C655" w14:textId="1F1D5ED3" w:rsidR="008B3569" w:rsidRPr="00960AFA" w:rsidRDefault="008B3569" w:rsidP="00646E56">
      <w:pPr>
        <w:tabs>
          <w:tab w:val="left" w:pos="960"/>
        </w:tabs>
        <w:ind w:left="1320" w:hanging="1320"/>
      </w:pPr>
      <w:proofErr w:type="spellStart"/>
      <w:r w:rsidRPr="00960AFA">
        <w:t>RE</w:t>
      </w:r>
      <w:r w:rsidRPr="00607571">
        <w:rPr>
          <w:vertAlign w:val="subscript"/>
        </w:rPr>
        <w:t>offsite</w:t>
      </w:r>
      <w:proofErr w:type="spellEnd"/>
      <w:r w:rsidR="00607571">
        <w:rPr>
          <w:vertAlign w:val="subscript"/>
        </w:rPr>
        <w:tab/>
      </w:r>
      <w:r w:rsidRPr="00960AFA">
        <w:t>=</w:t>
      </w:r>
      <w:r w:rsidR="00607571">
        <w:tab/>
      </w:r>
      <w:r w:rsidRPr="00960AFA">
        <w:t>Adjusted off-site renewable energy.</w:t>
      </w:r>
    </w:p>
    <w:p w14:paraId="2309D5B3" w14:textId="30935227" w:rsidR="008B3569" w:rsidRPr="00960AFA" w:rsidRDefault="004F731F" w:rsidP="00646E56">
      <w:pPr>
        <w:tabs>
          <w:tab w:val="left" w:pos="960"/>
        </w:tabs>
        <w:ind w:left="1320" w:hanging="1320"/>
      </w:pPr>
      <w:proofErr w:type="spellStart"/>
      <w:r w:rsidRPr="0019603B">
        <w:t>PF</w:t>
      </w:r>
      <w:r>
        <w:rPr>
          <w:vertAlign w:val="subscript"/>
        </w:rPr>
        <w:t>NonRecs</w:t>
      </w:r>
      <w:proofErr w:type="spellEnd"/>
      <w:r w:rsidR="0067710E" w:rsidRPr="0019603B">
        <w:tab/>
      </w:r>
      <w:r w:rsidR="008B3569" w:rsidRPr="0019603B">
        <w:t>=</w:t>
      </w:r>
      <w:r w:rsidR="0067710E" w:rsidRPr="0019603B">
        <w:tab/>
      </w:r>
      <w:r>
        <w:t>T</w:t>
      </w:r>
      <w:r w:rsidR="008B3569" w:rsidRPr="0019603B">
        <w:t>he</w:t>
      </w:r>
      <w:r w:rsidR="00877C32" w:rsidRPr="0019603B">
        <w:t xml:space="preserve"> </w:t>
      </w:r>
      <w:r w:rsidR="008B3569" w:rsidRPr="0019603B">
        <w:t>renewable</w:t>
      </w:r>
      <w:r w:rsidR="0067710E" w:rsidRPr="0019603B">
        <w:t xml:space="preserve"> </w:t>
      </w:r>
      <w:r w:rsidR="008B3569" w:rsidRPr="0019603B">
        <w:t>energy</w:t>
      </w:r>
      <w:r w:rsidR="00877C32" w:rsidRPr="0019603B">
        <w:t xml:space="preserve"> </w:t>
      </w:r>
      <w:r w:rsidR="008B3569" w:rsidRPr="0019603B">
        <w:t>procurement</w:t>
      </w:r>
      <w:r w:rsidR="00877C32" w:rsidRPr="0019603B">
        <w:t xml:space="preserve"> </w:t>
      </w:r>
      <w:r>
        <w:t xml:space="preserve">factor for off-site renewable energy other than RECs </w:t>
      </w:r>
      <w:r w:rsidR="00697401" w:rsidRPr="0019603B">
        <w:t xml:space="preserve">per Section </w:t>
      </w:r>
      <w:r w:rsidR="008B3569" w:rsidRPr="0019603B">
        <w:t>CC103.3.3.</w:t>
      </w:r>
      <w:r w:rsidR="00697401" w:rsidRPr="0019603B">
        <w:t>1.</w:t>
      </w:r>
    </w:p>
    <w:p w14:paraId="458C0311" w14:textId="77777777" w:rsidR="00DD3E3C" w:rsidRPr="00960AFA" w:rsidRDefault="00DD3E3C" w:rsidP="00DD3E3C">
      <w:pPr>
        <w:tabs>
          <w:tab w:val="left" w:pos="960"/>
        </w:tabs>
        <w:ind w:left="1320" w:hanging="1320"/>
      </w:pPr>
      <w:proofErr w:type="spellStart"/>
      <w:r w:rsidRPr="00960AFA">
        <w:t>RE</w:t>
      </w:r>
      <w:r>
        <w:rPr>
          <w:vertAlign w:val="subscript"/>
        </w:rPr>
        <w:t>NonRecs</w:t>
      </w:r>
      <w:proofErr w:type="spellEnd"/>
      <w:r>
        <w:tab/>
      </w:r>
      <w:r w:rsidRPr="00960AFA">
        <w:t>=</w:t>
      </w:r>
      <w:r>
        <w:tab/>
      </w:r>
      <w:r w:rsidRPr="00960AFA">
        <w:t>Annual energy production for renewable</w:t>
      </w:r>
      <w:r>
        <w:t xml:space="preserve"> </w:t>
      </w:r>
      <w:r w:rsidRPr="00960AFA">
        <w:t>energy procurement method</w:t>
      </w:r>
      <w:r>
        <w:t>s other than RECs</w:t>
      </w:r>
      <w:r w:rsidRPr="00960AFA">
        <w:t>.</w:t>
      </w:r>
    </w:p>
    <w:p w14:paraId="275E84BC" w14:textId="1F4F5652" w:rsidR="00DD3E3C" w:rsidRPr="00960AFA" w:rsidRDefault="00DD3E3C" w:rsidP="00DD3E3C">
      <w:pPr>
        <w:tabs>
          <w:tab w:val="left" w:pos="960"/>
        </w:tabs>
        <w:ind w:left="1320" w:hanging="1320"/>
      </w:pPr>
      <w:proofErr w:type="spellStart"/>
      <w:r w:rsidRPr="00960AFA">
        <w:lastRenderedPageBreak/>
        <w:t>RE</w:t>
      </w:r>
      <w:r>
        <w:rPr>
          <w:vertAlign w:val="subscript"/>
        </w:rPr>
        <w:t>NonRecs</w:t>
      </w:r>
      <w:proofErr w:type="spellEnd"/>
      <w:r>
        <w:tab/>
      </w:r>
      <w:r w:rsidRPr="00960AFA">
        <w:t>=</w:t>
      </w:r>
      <w:r>
        <w:tab/>
      </w:r>
      <w:r w:rsidRPr="00960AFA">
        <w:t xml:space="preserve">Annual energy production </w:t>
      </w:r>
      <w:r>
        <w:t>associated with unbundled RECs</w:t>
      </w:r>
      <w:r w:rsidRPr="00960AFA">
        <w:t>.</w:t>
      </w:r>
    </w:p>
    <w:p w14:paraId="564DF952" w14:textId="77777777" w:rsidR="00412C3B" w:rsidRDefault="00412C3B">
      <w:pPr>
        <w:spacing w:before="0" w:after="160" w:line="259" w:lineRule="auto"/>
      </w:pPr>
      <w:r>
        <w:br w:type="page"/>
      </w:r>
    </w:p>
    <w:p w14:paraId="21A6F1C6" w14:textId="27124BB0" w:rsidR="00893AC3" w:rsidRDefault="00697401" w:rsidP="001E4E6B">
      <w:pPr>
        <w:rPr>
          <w:ins w:id="152" w:author="Greg Johnson" w:date="2023-02-07T10:40:00Z"/>
        </w:rPr>
      </w:pPr>
      <w:r w:rsidRPr="005C0D9F">
        <w:rPr>
          <w:b/>
          <w:bCs/>
          <w:rPrChange w:id="153" w:author="Greg Johnson" w:date="2023-02-07T09:30:00Z">
            <w:rPr/>
          </w:rPrChange>
        </w:rPr>
        <w:lastRenderedPageBreak/>
        <w:t>CC103.3.3.1 Procurement Factors.</w:t>
      </w:r>
      <w:r w:rsidRPr="001E4E6B">
        <w:t xml:space="preserve"> </w:t>
      </w:r>
      <w:ins w:id="154" w:author="Charles Eley" w:date="2023-01-30T15:31:00Z">
        <w:r w:rsidR="00B61770" w:rsidRPr="00B55E7D">
          <w:rPr>
            <w:strike/>
            <w:rPrChange w:id="155" w:author="Greg Johnson" w:date="2023-02-07T09:20:00Z">
              <w:rPr/>
            </w:rPrChange>
          </w:rPr>
          <w:t>When</w:t>
        </w:r>
        <w:r w:rsidR="00B61770" w:rsidRPr="001E4E6B">
          <w:t xml:space="preserve"> </w:t>
        </w:r>
      </w:ins>
      <w:ins w:id="156" w:author="Greg Johnson" w:date="2023-02-07T09:20:00Z">
        <w:r w:rsidR="008A47E0">
          <w:rPr>
            <w:u w:val="single"/>
          </w:rPr>
          <w:t xml:space="preserve">Where </w:t>
        </w:r>
      </w:ins>
      <w:ins w:id="157" w:author="Charles Eley" w:date="2023-01-30T15:31:00Z">
        <w:r w:rsidR="00B61770" w:rsidRPr="001E4E6B">
          <w:t>installed on-site renewable energy capacity is 7.5 W/ft</w:t>
        </w:r>
        <w:r w:rsidR="00B61770" w:rsidRPr="001E4E6B">
          <w:rPr>
            <w:vertAlign w:val="superscript"/>
          </w:rPr>
          <w:t>2</w:t>
        </w:r>
        <w:r w:rsidR="00B61770" w:rsidRPr="001E4E6B">
          <w:t xml:space="preserve"> of roof area or greater, the procurement factor is 1.00, otherwise, the procurement factor is 0.75. A procurement factor of 1.0 shall also be used when the conditions of exceptions 1, 2, or 3 to </w:t>
        </w:r>
        <w:commentRangeStart w:id="158"/>
        <w:r w:rsidR="00B61770" w:rsidRPr="001E4E6B">
          <w:t>C405.1</w:t>
        </w:r>
      </w:ins>
      <w:ins w:id="159" w:author="Charles Eley" w:date="2023-01-30T15:43:00Z">
        <w:r w:rsidR="001079EE">
          <w:t>5</w:t>
        </w:r>
      </w:ins>
      <w:ins w:id="160" w:author="Charles Eley" w:date="2023-01-30T15:31:00Z">
        <w:r w:rsidR="00B61770" w:rsidRPr="001E4E6B">
          <w:t xml:space="preserve">.1 </w:t>
        </w:r>
      </w:ins>
      <w:commentRangeEnd w:id="158"/>
      <w:ins w:id="161" w:author="Charles Eley" w:date="2023-01-30T15:53:00Z">
        <w:r w:rsidR="00861BF0">
          <w:rPr>
            <w:rStyle w:val="CommentReference"/>
          </w:rPr>
          <w:commentReference w:id="158"/>
        </w:r>
      </w:ins>
      <w:ins w:id="162" w:author="Charles Eley" w:date="2023-01-30T15:31:00Z">
        <w:r w:rsidR="00B61770" w:rsidRPr="001E4E6B">
          <w:t xml:space="preserve">are satisfied. </w:t>
        </w:r>
        <w:r w:rsidR="00B61770" w:rsidRPr="000459C9">
          <w:rPr>
            <w:strike/>
            <w:rPrChange w:id="163" w:author="Greg Johnson" w:date="2023-02-07T10:41:00Z">
              <w:rPr/>
            </w:rPrChange>
          </w:rPr>
          <w:t>In all cases, unbundled</w:t>
        </w:r>
        <w:r w:rsidR="00B61770" w:rsidRPr="001E4E6B">
          <w:t xml:space="preserve"> </w:t>
        </w:r>
      </w:ins>
      <w:proofErr w:type="spellStart"/>
      <w:ins w:id="164" w:author="Greg Johnson" w:date="2023-02-07T10:40:00Z">
        <w:r w:rsidR="000459C9">
          <w:rPr>
            <w:u w:val="single"/>
          </w:rPr>
          <w:t>Unbundled</w:t>
        </w:r>
        <w:proofErr w:type="spellEnd"/>
        <w:r w:rsidR="000459C9">
          <w:rPr>
            <w:u w:val="single"/>
          </w:rPr>
          <w:t xml:space="preserve"> </w:t>
        </w:r>
      </w:ins>
      <w:ins w:id="165" w:author="Charles Eley" w:date="2023-01-30T15:31:00Z">
        <w:r w:rsidR="00B61770" w:rsidRPr="001E4E6B">
          <w:t>renewable energy certificates shall have a procurement factor of 0.20.</w:t>
        </w:r>
      </w:ins>
      <w:del w:id="166" w:author="Greg Johnson" w:date="2023-01-30T15:27:00Z">
        <w:r w:rsidRPr="00243C06" w:rsidDel="001E4E6B">
          <w:delText>When installed on-site renewable energy capacity is 7.5 W/ft</w:delText>
        </w:r>
        <w:r w:rsidRPr="00243C06" w:rsidDel="001E4E6B">
          <w:rPr>
            <w:vertAlign w:val="superscript"/>
          </w:rPr>
          <w:delText>2</w:delText>
        </w:r>
        <w:r w:rsidRPr="00243C06" w:rsidDel="001E4E6B">
          <w:delText xml:space="preserve"> of roof area or greater, the procurement factor is 1.00, otherwise, the procurement factor is 0.</w:delText>
        </w:r>
        <w:r w:rsidR="008A18AA" w:rsidRPr="00243C06" w:rsidDel="001E4E6B">
          <w:delText>75</w:delText>
        </w:r>
        <w:r w:rsidRPr="00243C06" w:rsidDel="001E4E6B">
          <w:delText>.</w:delText>
        </w:r>
        <w:r w:rsidR="009A62D9" w:rsidRPr="00243C06" w:rsidDel="001E4E6B">
          <w:delText xml:space="preserve"> A procurement factor of 1.0 </w:delText>
        </w:r>
        <w:r w:rsidR="00DA75B9" w:rsidRPr="00243C06" w:rsidDel="001E4E6B">
          <w:delText>shall</w:delText>
        </w:r>
        <w:r w:rsidR="009A62D9" w:rsidRPr="00243C06" w:rsidDel="001E4E6B">
          <w:delText xml:space="preserve"> also be used when the conditions of exceptions 1, 2, or 3 to C405.13.1 are satisfied.</w:delText>
        </w:r>
        <w:r w:rsidR="00DA75B9" w:rsidRPr="00243C06" w:rsidDel="001E4E6B">
          <w:delText xml:space="preserve"> In all cases, unbundled renewable energy certificates shall have a procurement factor of 0.20.</w:delText>
        </w:r>
      </w:del>
      <w:ins w:id="167" w:author="Greg Johnson" w:date="2023-01-30T15:27:00Z">
        <w:r w:rsidR="001E4E6B" w:rsidRPr="00243C06">
          <w:t xml:space="preserve"> </w:t>
        </w:r>
      </w:ins>
    </w:p>
    <w:p w14:paraId="77D2AE16" w14:textId="77777777" w:rsidR="00B500A0" w:rsidRPr="00ED24A9" w:rsidRDefault="00B500A0" w:rsidP="00B500A0">
      <w:pPr>
        <w:rPr>
          <w:ins w:id="168" w:author="Greg Johnson" w:date="2023-02-07T10:40:00Z"/>
          <w:b/>
          <w:bCs/>
        </w:rPr>
      </w:pPr>
      <w:ins w:id="169" w:author="Greg Johnson" w:date="2023-02-07T10:40:00Z">
        <w:r>
          <w:rPr>
            <w:b/>
            <w:bCs/>
            <w:u w:val="single"/>
          </w:rPr>
          <w:t xml:space="preserve">Exception: </w:t>
        </w:r>
        <w:commentRangeStart w:id="170"/>
        <w:r w:rsidRPr="00ED24A9">
          <w:rPr>
            <w:u w:val="single"/>
          </w:rPr>
          <w:t>Other than for RECs</w:t>
        </w:r>
        <w:r>
          <w:rPr>
            <w:b/>
            <w:bCs/>
            <w:u w:val="single"/>
          </w:rPr>
          <w:t xml:space="preserve">, </w:t>
        </w:r>
        <w:r w:rsidRPr="00ED24A9">
          <w:rPr>
            <w:u w:val="single"/>
          </w:rPr>
          <w:t>procurement factors</w:t>
        </w:r>
        <w:r>
          <w:rPr>
            <w:b/>
            <w:bCs/>
            <w:u w:val="single"/>
          </w:rPr>
          <w:t xml:space="preserve"> </w:t>
        </w:r>
        <w:r>
          <w:rPr>
            <w:u w:val="single"/>
          </w:rPr>
          <w:t xml:space="preserve">for </w:t>
        </w:r>
        <w:r w:rsidRPr="00ED24A9">
          <w:rPr>
            <w:u w:val="single"/>
          </w:rPr>
          <w:t>R-2</w:t>
        </w:r>
        <w:r>
          <w:rPr>
            <w:u w:val="single"/>
          </w:rPr>
          <w:t xml:space="preserve"> occupancies shall be 1.00.  The procurement factors for </w:t>
        </w:r>
        <w:r w:rsidRPr="00ED24A9">
          <w:rPr>
            <w:u w:val="single"/>
          </w:rPr>
          <w:t>R-2</w:t>
        </w:r>
        <w:r>
          <w:rPr>
            <w:u w:val="single"/>
          </w:rPr>
          <w:t xml:space="preserve"> occupancies using RECs to comply shall be 0.33.</w:t>
        </w:r>
        <w:r w:rsidRPr="008A5102" w:rsidDel="00B61770">
          <w:rPr>
            <w:b/>
            <w:bCs/>
          </w:rPr>
          <w:t xml:space="preserve"> </w:t>
        </w:r>
        <w:commentRangeStart w:id="171"/>
        <w:commentRangeEnd w:id="171"/>
        <w:r w:rsidRPr="00ED24A9">
          <w:rPr>
            <w:b/>
            <w:bCs/>
          </w:rPr>
          <w:commentReference w:id="171"/>
        </w:r>
      </w:ins>
      <w:commentRangeEnd w:id="170"/>
      <w:ins w:id="172" w:author="Greg Johnson" w:date="2023-02-07T11:00:00Z">
        <w:r w:rsidR="007D4779">
          <w:rPr>
            <w:rStyle w:val="CommentReference"/>
          </w:rPr>
          <w:commentReference w:id="170"/>
        </w:r>
      </w:ins>
    </w:p>
    <w:p w14:paraId="5D63D89F" w14:textId="77777777" w:rsidR="00B500A0" w:rsidRDefault="00B500A0" w:rsidP="001E4E6B">
      <w:pPr>
        <w:rPr>
          <w:ins w:id="173" w:author="Greg Johnson" w:date="2023-02-07T09:50:00Z"/>
        </w:rPr>
      </w:pPr>
    </w:p>
    <w:p w14:paraId="2334BFD7" w14:textId="3DBFD61D" w:rsidR="00893AC3" w:rsidRPr="007F0623" w:rsidRDefault="007F0623" w:rsidP="001E4E6B">
      <w:pPr>
        <w:rPr>
          <w:ins w:id="174" w:author="Greg Johnson" w:date="2023-02-07T09:50:00Z"/>
          <w:b/>
          <w:bCs/>
          <w:color w:val="FF0000"/>
          <w:sz w:val="28"/>
          <w:szCs w:val="28"/>
          <w:rPrChange w:id="175" w:author="Greg Johnson" w:date="2023-02-07T09:51:00Z">
            <w:rPr>
              <w:ins w:id="176" w:author="Greg Johnson" w:date="2023-02-07T09:50:00Z"/>
            </w:rPr>
          </w:rPrChange>
        </w:rPr>
      </w:pPr>
      <w:ins w:id="177" w:author="Greg Johnson" w:date="2023-02-07T09:51:00Z">
        <w:r w:rsidRPr="007F0623">
          <w:rPr>
            <w:b/>
            <w:bCs/>
            <w:color w:val="FF0000"/>
            <w:sz w:val="28"/>
            <w:szCs w:val="28"/>
            <w:rPrChange w:id="178" w:author="Greg Johnson" w:date="2023-02-07T09:51:00Z">
              <w:rPr>
                <w:color w:val="FF0000"/>
              </w:rPr>
            </w:rPrChange>
          </w:rPr>
          <w:t>Alternative:</w:t>
        </w:r>
      </w:ins>
    </w:p>
    <w:p w14:paraId="17F166A5" w14:textId="77777777" w:rsidR="00893AC3" w:rsidRDefault="00893AC3" w:rsidP="001E4E6B">
      <w:pPr>
        <w:rPr>
          <w:ins w:id="179" w:author="Greg Johnson" w:date="2023-02-07T09:50:00Z"/>
        </w:rPr>
      </w:pPr>
    </w:p>
    <w:p w14:paraId="2DAEC20D" w14:textId="650DB8AB" w:rsidR="001E4E6B" w:rsidRPr="00BD7319" w:rsidRDefault="007947F0" w:rsidP="001E4E6B">
      <w:pPr>
        <w:rPr>
          <w:ins w:id="180" w:author="Greg Johnson" w:date="2023-01-30T15:28:00Z"/>
          <w:u w:val="single"/>
          <w:rPrChange w:id="181" w:author="Greg Johnson" w:date="2023-02-07T09:37:00Z">
            <w:rPr>
              <w:ins w:id="182" w:author="Greg Johnson" w:date="2023-01-30T15:28:00Z"/>
            </w:rPr>
          </w:rPrChange>
        </w:rPr>
      </w:pPr>
      <w:ins w:id="183" w:author="Greg Johnson" w:date="2023-02-07T10:42:00Z">
        <w:r w:rsidRPr="00ED24A9">
          <w:rPr>
            <w:b/>
            <w:bCs/>
          </w:rPr>
          <w:t>CC103.3.3.1 Procurement Factors.</w:t>
        </w:r>
        <w:r w:rsidRPr="001E4E6B">
          <w:t xml:space="preserve"> </w:t>
        </w:r>
      </w:ins>
      <w:ins w:id="184" w:author="Greg Johnson" w:date="2023-01-30T15:28:00Z">
        <w:r w:rsidR="001E4E6B" w:rsidRPr="007947F0">
          <w:rPr>
            <w:u w:val="single"/>
            <w:rPrChange w:id="185" w:author="Greg Johnson" w:date="2023-02-07T10:41:00Z">
              <w:rPr/>
            </w:rPrChange>
          </w:rPr>
          <w:t>The procurement factors for renewable energy system compliance alternatives shall be as specified in Table CC103.2.</w:t>
        </w:r>
      </w:ins>
    </w:p>
    <w:p w14:paraId="14E8EFFA" w14:textId="77777777" w:rsidR="00184ECD" w:rsidRDefault="00184ECD" w:rsidP="001E4E6B">
      <w:pPr>
        <w:rPr>
          <w:ins w:id="186" w:author="Greg Johnson" w:date="2023-02-07T09:49:00Z"/>
        </w:rPr>
      </w:pPr>
    </w:p>
    <w:p w14:paraId="5B84736B" w14:textId="07FC7718" w:rsidR="00E00A5D" w:rsidRPr="00326798" w:rsidRDefault="00184ECD" w:rsidP="001E4E6B">
      <w:pPr>
        <w:rPr>
          <w:ins w:id="187" w:author="Charles Eley" w:date="2023-01-30T15:14:00Z"/>
          <w:b/>
          <w:bCs/>
          <w:rPrChange w:id="188" w:author="Greg Johnson" w:date="2023-02-07T09:50:00Z">
            <w:rPr>
              <w:ins w:id="189" w:author="Charles Eley" w:date="2023-01-30T15:14:00Z"/>
            </w:rPr>
          </w:rPrChange>
        </w:rPr>
      </w:pPr>
      <w:ins w:id="190" w:author="Greg Johnson" w:date="2023-02-07T09:49:00Z">
        <w:r>
          <w:rPr>
            <w:b/>
            <w:bCs/>
            <w:u w:val="single"/>
          </w:rPr>
          <w:t>Exception</w:t>
        </w:r>
        <w:r w:rsidR="00326798">
          <w:rPr>
            <w:b/>
            <w:bCs/>
            <w:u w:val="single"/>
          </w:rPr>
          <w:t xml:space="preserve">: </w:t>
        </w:r>
      </w:ins>
      <w:ins w:id="191" w:author="Greg Johnson" w:date="2023-02-07T10:11:00Z">
        <w:r w:rsidR="00F932E7" w:rsidRPr="00F932E7">
          <w:rPr>
            <w:u w:val="single"/>
            <w:rPrChange w:id="192" w:author="Greg Johnson" w:date="2023-02-07T10:12:00Z">
              <w:rPr>
                <w:b/>
                <w:bCs/>
                <w:u w:val="single"/>
              </w:rPr>
            </w:rPrChange>
          </w:rPr>
          <w:t>O</w:t>
        </w:r>
      </w:ins>
      <w:ins w:id="193" w:author="Greg Johnson" w:date="2023-02-07T10:12:00Z">
        <w:r w:rsidR="00F932E7" w:rsidRPr="00F932E7">
          <w:rPr>
            <w:u w:val="single"/>
            <w:rPrChange w:id="194" w:author="Greg Johnson" w:date="2023-02-07T10:12:00Z">
              <w:rPr>
                <w:b/>
                <w:bCs/>
                <w:u w:val="single"/>
              </w:rPr>
            </w:rPrChange>
          </w:rPr>
          <w:t>ther than for RECs</w:t>
        </w:r>
        <w:r w:rsidR="00F932E7">
          <w:rPr>
            <w:b/>
            <w:bCs/>
            <w:u w:val="single"/>
          </w:rPr>
          <w:t xml:space="preserve">, </w:t>
        </w:r>
        <w:r w:rsidR="00F932E7" w:rsidRPr="00F932E7">
          <w:rPr>
            <w:u w:val="single"/>
            <w:rPrChange w:id="195" w:author="Greg Johnson" w:date="2023-02-07T10:12:00Z">
              <w:rPr>
                <w:b/>
                <w:bCs/>
                <w:u w:val="single"/>
              </w:rPr>
            </w:rPrChange>
          </w:rPr>
          <w:t>procurement factors</w:t>
        </w:r>
        <w:r w:rsidR="00F932E7">
          <w:rPr>
            <w:b/>
            <w:bCs/>
            <w:u w:val="single"/>
          </w:rPr>
          <w:t xml:space="preserve"> </w:t>
        </w:r>
        <w:r w:rsidR="00F932E7">
          <w:rPr>
            <w:u w:val="single"/>
          </w:rPr>
          <w:t xml:space="preserve">for </w:t>
        </w:r>
      </w:ins>
      <w:ins w:id="196" w:author="Greg Johnson" w:date="2023-02-07T09:49:00Z">
        <w:r w:rsidR="00326798" w:rsidRPr="00326798">
          <w:rPr>
            <w:u w:val="single"/>
            <w:rPrChange w:id="197" w:author="Greg Johnson" w:date="2023-02-07T09:50:00Z">
              <w:rPr>
                <w:b/>
                <w:bCs/>
                <w:u w:val="single"/>
              </w:rPr>
            </w:rPrChange>
          </w:rPr>
          <w:t>R-2</w:t>
        </w:r>
      </w:ins>
      <w:ins w:id="198" w:author="Greg Johnson" w:date="2023-02-07T09:51:00Z">
        <w:r w:rsidR="007B0019">
          <w:rPr>
            <w:u w:val="single"/>
          </w:rPr>
          <w:t xml:space="preserve"> occupancies</w:t>
        </w:r>
      </w:ins>
      <w:ins w:id="199" w:author="Greg Johnson" w:date="2023-02-07T10:12:00Z">
        <w:r w:rsidR="00023840">
          <w:rPr>
            <w:u w:val="single"/>
          </w:rPr>
          <w:t xml:space="preserve"> shall be 1</w:t>
        </w:r>
      </w:ins>
      <w:ins w:id="200" w:author="Greg Johnson" w:date="2023-02-07T10:13:00Z">
        <w:r w:rsidR="00023840">
          <w:rPr>
            <w:u w:val="single"/>
          </w:rPr>
          <w:t xml:space="preserve">.00.  </w:t>
        </w:r>
      </w:ins>
      <w:ins w:id="201" w:author="Greg Johnson" w:date="2023-02-07T10:39:00Z">
        <w:r w:rsidR="00323F8C">
          <w:rPr>
            <w:u w:val="single"/>
          </w:rPr>
          <w:t>The p</w:t>
        </w:r>
      </w:ins>
      <w:ins w:id="202" w:author="Greg Johnson" w:date="2023-02-07T10:13:00Z">
        <w:r w:rsidR="00023840">
          <w:rPr>
            <w:u w:val="single"/>
          </w:rPr>
          <w:t xml:space="preserve">rocurement </w:t>
        </w:r>
        <w:r w:rsidR="00A7447C">
          <w:rPr>
            <w:u w:val="single"/>
          </w:rPr>
          <w:t xml:space="preserve">factors </w:t>
        </w:r>
      </w:ins>
      <w:ins w:id="203" w:author="Greg Johnson" w:date="2023-02-07T10:17:00Z">
        <w:r w:rsidR="0082337F">
          <w:rPr>
            <w:u w:val="single"/>
          </w:rPr>
          <w:t xml:space="preserve">for </w:t>
        </w:r>
        <w:r w:rsidR="0082337F" w:rsidRPr="00ED24A9">
          <w:rPr>
            <w:u w:val="single"/>
          </w:rPr>
          <w:t>R-2</w:t>
        </w:r>
        <w:r w:rsidR="0082337F">
          <w:rPr>
            <w:u w:val="single"/>
          </w:rPr>
          <w:t xml:space="preserve"> occupancies </w:t>
        </w:r>
      </w:ins>
      <w:ins w:id="204" w:author="Greg Johnson" w:date="2023-02-07T10:19:00Z">
        <w:r w:rsidR="006A19D6">
          <w:rPr>
            <w:u w:val="single"/>
          </w:rPr>
          <w:t>using</w:t>
        </w:r>
      </w:ins>
      <w:ins w:id="205" w:author="Greg Johnson" w:date="2023-02-07T10:13:00Z">
        <w:r w:rsidR="00A7447C">
          <w:rPr>
            <w:u w:val="single"/>
          </w:rPr>
          <w:t xml:space="preserve"> RECs </w:t>
        </w:r>
      </w:ins>
      <w:ins w:id="206" w:author="Greg Johnson" w:date="2023-02-07T10:19:00Z">
        <w:r w:rsidR="00563CDD">
          <w:rPr>
            <w:u w:val="single"/>
          </w:rPr>
          <w:t xml:space="preserve">to comply shall be </w:t>
        </w:r>
      </w:ins>
      <w:ins w:id="207" w:author="Greg Johnson" w:date="2023-02-07T10:39:00Z">
        <w:r w:rsidR="004450D0">
          <w:rPr>
            <w:u w:val="single"/>
          </w:rPr>
          <w:t>0.33.</w:t>
        </w:r>
      </w:ins>
      <w:ins w:id="208" w:author="Greg Johnson" w:date="2023-02-07T10:14:00Z">
        <w:r w:rsidR="008A5102" w:rsidRPr="008A5102" w:rsidDel="00B61770">
          <w:rPr>
            <w:b/>
            <w:bCs/>
          </w:rPr>
          <w:t xml:space="preserve"> </w:t>
        </w:r>
      </w:ins>
      <w:commentRangeStart w:id="209"/>
      <w:ins w:id="210" w:author="Greg Johnson" w:date="2023-01-30T15:28:00Z">
        <w:del w:id="211" w:author="Charles Eley" w:date="2023-01-30T15:30:00Z">
          <w:r w:rsidR="001E4E6B" w:rsidRPr="00326798" w:rsidDel="00B61770">
            <w:rPr>
              <w:b/>
              <w:bCs/>
              <w:rPrChange w:id="212" w:author="Greg Johnson" w:date="2023-02-07T09:50:00Z">
                <w:rPr/>
              </w:rPrChange>
            </w:rPr>
            <w:delText>Exception: The procurement factor for R-2 occupancies shall be 1.0.</w:delText>
          </w:r>
        </w:del>
      </w:ins>
      <w:commentRangeEnd w:id="209"/>
      <w:r w:rsidR="00861BF0" w:rsidRPr="00326798">
        <w:rPr>
          <w:b/>
          <w:bCs/>
          <w:rPrChange w:id="213" w:author="Greg Johnson" w:date="2023-02-07T09:50:00Z">
            <w:rPr>
              <w:rStyle w:val="CommentReference"/>
            </w:rPr>
          </w:rPrChange>
        </w:rPr>
        <w:commentReference w:id="209"/>
      </w:r>
    </w:p>
    <w:p w14:paraId="13C79D91" w14:textId="77777777" w:rsidR="00BD7319" w:rsidRDefault="00ED4080" w:rsidP="00ED4080">
      <w:pPr>
        <w:jc w:val="center"/>
        <w:rPr>
          <w:b/>
          <w:bCs/>
        </w:rPr>
      </w:pPr>
      <w:bookmarkStart w:id="214" w:name="_Hlk125984112"/>
      <w:commentRangeStart w:id="215"/>
      <w:ins w:id="216" w:author="Greg Johnson" w:date="2023-01-30T15:17:00Z">
        <w:del w:id="217" w:author="Charles Eley" w:date="2023-01-30T15:23:00Z">
          <w:r w:rsidRPr="006D7578" w:rsidDel="00ED4080">
            <w:rPr>
              <w:b/>
              <w:bCs/>
            </w:rPr>
            <w:delText>TABLE CC103.2</w:delText>
          </w:r>
        </w:del>
      </w:ins>
      <w:commentRangeEnd w:id="215"/>
      <w:r w:rsidR="00B61770" w:rsidRPr="006D7578">
        <w:rPr>
          <w:rStyle w:val="CommentReference"/>
        </w:rPr>
        <w:commentReference w:id="215"/>
      </w:r>
      <w:ins w:id="218" w:author="Greg Johnson" w:date="2023-01-30T15:17:00Z">
        <w:del w:id="219" w:author="Charles Eley" w:date="2023-01-30T15:23:00Z">
          <w:r w:rsidRPr="006D7578" w:rsidDel="00ED4080">
            <w:rPr>
              <w:b/>
              <w:bCs/>
            </w:rPr>
            <w:br/>
          </w:r>
        </w:del>
      </w:ins>
    </w:p>
    <w:p w14:paraId="26A0732A" w14:textId="373DE0D3" w:rsidR="00BD7319" w:rsidRPr="00616C71" w:rsidRDefault="00BD7319" w:rsidP="00ED4080">
      <w:pPr>
        <w:jc w:val="center"/>
        <w:rPr>
          <w:b/>
          <w:bCs/>
          <w:u w:val="single"/>
          <w:rPrChange w:id="220" w:author="Greg Johnson" w:date="2023-02-07T09:37:00Z">
            <w:rPr>
              <w:b/>
              <w:bCs/>
            </w:rPr>
          </w:rPrChange>
        </w:rPr>
      </w:pPr>
      <w:commentRangeStart w:id="221"/>
      <w:commentRangeEnd w:id="221"/>
      <w:r w:rsidRPr="006D7578">
        <w:rPr>
          <w:rStyle w:val="CommentReference"/>
        </w:rPr>
        <w:commentReference w:id="221"/>
      </w:r>
      <w:ins w:id="222" w:author="Greg Johnson" w:date="2023-02-07T09:36:00Z">
        <w:r w:rsidRPr="00616C71">
          <w:rPr>
            <w:b/>
            <w:bCs/>
            <w:highlight w:val="yellow"/>
            <w:u w:val="single"/>
            <w:rPrChange w:id="223" w:author="Greg Johnson" w:date="2023-02-07T09:37:00Z">
              <w:rPr>
                <w:b/>
                <w:bCs/>
                <w:highlight w:val="yellow"/>
              </w:rPr>
            </w:rPrChange>
          </w:rPr>
          <w:t xml:space="preserve"> TABLE CC103.2.</w:t>
        </w:r>
      </w:ins>
    </w:p>
    <w:p w14:paraId="492CFAFD" w14:textId="605B38D7" w:rsidR="00ED4080" w:rsidRPr="00616C71" w:rsidRDefault="00ED4080" w:rsidP="00ED4080">
      <w:pPr>
        <w:jc w:val="center"/>
        <w:rPr>
          <w:ins w:id="224" w:author="Greg Johnson" w:date="2023-01-30T15:17:00Z"/>
          <w:b/>
          <w:bCs/>
          <w:u w:val="single"/>
          <w:rPrChange w:id="225" w:author="Greg Johnson" w:date="2023-02-07T09:37:00Z">
            <w:rPr>
              <w:ins w:id="226" w:author="Greg Johnson" w:date="2023-01-30T15:17:00Z"/>
              <w:b/>
              <w:bCs/>
            </w:rPr>
          </w:rPrChange>
        </w:rPr>
      </w:pPr>
      <w:ins w:id="227" w:author="Greg Johnson" w:date="2023-01-30T15:17:00Z">
        <w:r w:rsidRPr="00616C71">
          <w:rPr>
            <w:b/>
            <w:bCs/>
            <w:u w:val="single"/>
            <w:rPrChange w:id="228" w:author="Greg Johnson" w:date="2023-02-07T09:37:00Z">
              <w:rPr>
                <w:b/>
                <w:bCs/>
              </w:rPr>
            </w:rPrChange>
          </w:rPr>
          <w:t>Procurement Factors for Renewable Energy System Compliance Alternatives</w:t>
        </w:r>
      </w:ins>
    </w:p>
    <w:bookmarkEnd w:id="214"/>
    <w:p w14:paraId="7F509A7B" w14:textId="77777777" w:rsidR="00FA1433" w:rsidRPr="00616C71" w:rsidRDefault="00FA1433" w:rsidP="008B3569">
      <w:pPr>
        <w:rPr>
          <w:u w:val="single"/>
          <w:rPrChange w:id="229" w:author="Greg Johnson" w:date="2023-02-07T09:37:00Z">
            <w:rPr/>
          </w:rPrChange>
        </w:rPr>
      </w:pPr>
    </w:p>
    <w:p w14:paraId="718C4138" w14:textId="3850AE3D" w:rsidR="008B3569" w:rsidRDefault="008B3569" w:rsidP="008B3569">
      <w:pPr>
        <w:autoSpaceDE w:val="0"/>
        <w:autoSpaceDN w:val="0"/>
        <w:adjustRightInd w:val="0"/>
        <w:spacing w:before="10" w:line="20" w:lineRule="exact"/>
        <w:rPr>
          <w:ins w:id="230" w:author="Charles Eley" w:date="2023-01-30T15:14:00Z"/>
          <w:rFonts w:cs="Arial"/>
          <w:sz w:val="2"/>
          <w:szCs w:val="2"/>
        </w:rPr>
      </w:pPr>
    </w:p>
    <w:p w14:paraId="0A393234" w14:textId="1FB7188A" w:rsidR="00FA1433" w:rsidRDefault="00FA1433" w:rsidP="008B3569">
      <w:pPr>
        <w:autoSpaceDE w:val="0"/>
        <w:autoSpaceDN w:val="0"/>
        <w:adjustRightInd w:val="0"/>
        <w:spacing w:before="10" w:line="20" w:lineRule="exact"/>
        <w:rPr>
          <w:ins w:id="231" w:author="Charles Eley" w:date="2023-01-30T15:14:00Z"/>
          <w:rFonts w:cs="Arial"/>
          <w:sz w:val="2"/>
          <w:szCs w:val="2"/>
        </w:rPr>
      </w:pPr>
    </w:p>
    <w:p w14:paraId="4E353B40" w14:textId="636360D9" w:rsidR="00FA1433" w:rsidRDefault="00FA1433" w:rsidP="008B3569">
      <w:pPr>
        <w:autoSpaceDE w:val="0"/>
        <w:autoSpaceDN w:val="0"/>
        <w:adjustRightInd w:val="0"/>
        <w:spacing w:before="10" w:line="20" w:lineRule="exact"/>
        <w:rPr>
          <w:ins w:id="232" w:author="Charles Eley" w:date="2023-01-30T15:14:00Z"/>
          <w:rFonts w:cs="Arial"/>
          <w:sz w:val="2"/>
          <w:szCs w:val="2"/>
        </w:rPr>
      </w:pPr>
    </w:p>
    <w:p w14:paraId="76873EF8" w14:textId="77777777" w:rsidR="00FA1433" w:rsidRPr="0019603B" w:rsidRDefault="00FA1433" w:rsidP="008B3569">
      <w:pPr>
        <w:autoSpaceDE w:val="0"/>
        <w:autoSpaceDN w:val="0"/>
        <w:adjustRightInd w:val="0"/>
        <w:spacing w:before="10" w:line="20" w:lineRule="exact"/>
        <w:rPr>
          <w:rFonts w:cs="Arial"/>
          <w:sz w:val="2"/>
          <w:szCs w:val="2"/>
        </w:rPr>
      </w:pPr>
    </w:p>
    <w:p w14:paraId="366B7116" w14:textId="066A2AEB" w:rsidR="00B723EF" w:rsidRDefault="00B723EF" w:rsidP="00B723EF">
      <w:pPr>
        <w:rPr>
          <w:ins w:id="233" w:author="Greg Johnson" w:date="2023-02-07T09:26:00Z"/>
          <w:sz w:val="22"/>
          <w:szCs w:val="22"/>
        </w:rPr>
      </w:pPr>
    </w:p>
    <w:tbl>
      <w:tblPr>
        <w:tblW w:w="5000" w:type="pct"/>
        <w:tblCellMar>
          <w:left w:w="0" w:type="dxa"/>
          <w:right w:w="0" w:type="dxa"/>
        </w:tblCellMar>
        <w:tblLook w:val="04A0" w:firstRow="1" w:lastRow="0" w:firstColumn="1" w:lastColumn="0" w:noHBand="0" w:noVBand="1"/>
      </w:tblPr>
      <w:tblGrid>
        <w:gridCol w:w="5031"/>
        <w:gridCol w:w="2036"/>
        <w:gridCol w:w="2273"/>
      </w:tblGrid>
      <w:tr w:rsidR="00B723EF" w14:paraId="7498B15D" w14:textId="77777777" w:rsidTr="00B723EF">
        <w:trPr>
          <w:trHeight w:val="240"/>
          <w:ins w:id="234" w:author="Greg Johnson" w:date="2023-02-07T09:26:00Z"/>
        </w:trPr>
        <w:tc>
          <w:tcPr>
            <w:tcW w:w="269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DE1CBA" w14:textId="77777777" w:rsidR="00B723EF" w:rsidRPr="00CA6D68" w:rsidRDefault="00B723EF">
            <w:pPr>
              <w:rPr>
                <w:ins w:id="235" w:author="Greg Johnson" w:date="2023-02-07T09:26:00Z"/>
                <w:u w:val="single"/>
                <w:rPrChange w:id="236" w:author="Greg Johnson" w:date="2023-02-07T09:32:00Z">
                  <w:rPr>
                    <w:ins w:id="237" w:author="Greg Johnson" w:date="2023-02-07T09:26:00Z"/>
                  </w:rPr>
                </w:rPrChange>
              </w:rPr>
            </w:pPr>
            <w:ins w:id="238" w:author="Greg Johnson" w:date="2023-02-07T09:26:00Z">
              <w:r w:rsidRPr="00CA6D68">
                <w:rPr>
                  <w:u w:val="single"/>
                  <w:rPrChange w:id="239" w:author="Greg Johnson" w:date="2023-02-07T09:32:00Z">
                    <w:rPr/>
                  </w:rPrChange>
                </w:rPr>
                <w:t xml:space="preserve">On-Site Renewable Energy </w:t>
              </w:r>
            </w:ins>
          </w:p>
        </w:tc>
        <w:tc>
          <w:tcPr>
            <w:tcW w:w="230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E00ED34" w14:textId="77777777" w:rsidR="00B723EF" w:rsidRPr="00CA6D68" w:rsidRDefault="00B723EF">
            <w:pPr>
              <w:jc w:val="center"/>
              <w:rPr>
                <w:ins w:id="240" w:author="Greg Johnson" w:date="2023-02-07T09:26:00Z"/>
                <w:u w:val="single"/>
                <w:rPrChange w:id="241" w:author="Greg Johnson" w:date="2023-02-07T09:32:00Z">
                  <w:rPr>
                    <w:ins w:id="242" w:author="Greg Johnson" w:date="2023-02-07T09:26:00Z"/>
                  </w:rPr>
                </w:rPrChange>
              </w:rPr>
            </w:pPr>
            <w:ins w:id="243" w:author="Greg Johnson" w:date="2023-02-07T09:26:00Z">
              <w:r w:rsidRPr="00CA6D68">
                <w:rPr>
                  <w:u w:val="single"/>
                  <w:rPrChange w:id="244" w:author="Greg Johnson" w:date="2023-02-07T09:32:00Z">
                    <w:rPr/>
                  </w:rPrChange>
                </w:rPr>
                <w:t>Procurement Factor</w:t>
              </w:r>
            </w:ins>
          </w:p>
        </w:tc>
      </w:tr>
      <w:tr w:rsidR="00B723EF" w14:paraId="0AD90B60" w14:textId="77777777" w:rsidTr="00B723EF">
        <w:trPr>
          <w:trHeight w:val="240"/>
          <w:ins w:id="245" w:author="Greg Johnson" w:date="2023-02-07T09:26: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0D935F2" w14:textId="77777777" w:rsidR="00B723EF" w:rsidRPr="00CA6D68" w:rsidRDefault="00B723EF">
            <w:pPr>
              <w:rPr>
                <w:ins w:id="246" w:author="Greg Johnson" w:date="2023-02-07T09:26:00Z"/>
                <w:u w:val="single"/>
                <w:rPrChange w:id="247" w:author="Greg Johnson" w:date="2023-02-07T09:32:00Z">
                  <w:rPr>
                    <w:ins w:id="248" w:author="Greg Johnson" w:date="2023-02-07T09:26:00Z"/>
                  </w:rPr>
                </w:rPrChange>
              </w:rPr>
            </w:pPr>
          </w:p>
        </w:tc>
        <w:tc>
          <w:tcPr>
            <w:tcW w:w="1090"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F753D0" w14:textId="77777777" w:rsidR="00B723EF" w:rsidRPr="00CA6D68" w:rsidRDefault="00B723EF">
            <w:pPr>
              <w:jc w:val="center"/>
              <w:rPr>
                <w:ins w:id="249" w:author="Greg Johnson" w:date="2023-02-07T09:26:00Z"/>
                <w:u w:val="single"/>
                <w:rPrChange w:id="250" w:author="Greg Johnson" w:date="2023-02-07T09:32:00Z">
                  <w:rPr>
                    <w:ins w:id="251" w:author="Greg Johnson" w:date="2023-02-07T09:26:00Z"/>
                  </w:rPr>
                </w:rPrChange>
              </w:rPr>
            </w:pPr>
            <w:ins w:id="252" w:author="Greg Johnson" w:date="2023-02-07T09:26:00Z">
              <w:r w:rsidRPr="00CA6D68">
                <w:rPr>
                  <w:u w:val="single"/>
                  <w:rPrChange w:id="253" w:author="Greg Johnson" w:date="2023-02-07T09:32:00Z">
                    <w:rPr/>
                  </w:rPrChange>
                </w:rPr>
                <w:t>Unbundled RECs</w:t>
              </w:r>
            </w:ins>
          </w:p>
        </w:tc>
        <w:tc>
          <w:tcPr>
            <w:tcW w:w="121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5736AA" w14:textId="77777777" w:rsidR="00B723EF" w:rsidRPr="00CA6D68" w:rsidRDefault="00B723EF">
            <w:pPr>
              <w:jc w:val="center"/>
              <w:rPr>
                <w:ins w:id="254" w:author="Greg Johnson" w:date="2023-02-07T09:26:00Z"/>
                <w:u w:val="single"/>
                <w:rPrChange w:id="255" w:author="Greg Johnson" w:date="2023-02-07T09:32:00Z">
                  <w:rPr>
                    <w:ins w:id="256" w:author="Greg Johnson" w:date="2023-02-07T09:26:00Z"/>
                  </w:rPr>
                </w:rPrChange>
              </w:rPr>
            </w:pPr>
            <w:ins w:id="257" w:author="Greg Johnson" w:date="2023-02-07T09:26:00Z">
              <w:r w:rsidRPr="00CA6D68">
                <w:rPr>
                  <w:u w:val="single"/>
                  <w:rPrChange w:id="258" w:author="Greg Johnson" w:date="2023-02-07T09:32:00Z">
                    <w:rPr/>
                  </w:rPrChange>
                </w:rPr>
                <w:t>Other Procurement Methods</w:t>
              </w:r>
            </w:ins>
          </w:p>
        </w:tc>
      </w:tr>
      <w:tr w:rsidR="00B723EF" w14:paraId="07B3D2D3" w14:textId="77777777" w:rsidTr="00B723EF">
        <w:trPr>
          <w:trHeight w:val="240"/>
          <w:ins w:id="259" w:author="Greg Johnson" w:date="2023-02-07T09:26:00Z"/>
        </w:trPr>
        <w:tc>
          <w:tcPr>
            <w:tcW w:w="26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61FD7" w14:textId="4E0DB4C9" w:rsidR="00B723EF" w:rsidRPr="00CA6D68" w:rsidRDefault="00B723EF">
            <w:pPr>
              <w:rPr>
                <w:ins w:id="260" w:author="Greg Johnson" w:date="2023-02-07T09:26:00Z"/>
                <w:u w:val="single"/>
                <w:rPrChange w:id="261" w:author="Greg Johnson" w:date="2023-02-07T09:32:00Z">
                  <w:rPr>
                    <w:ins w:id="262" w:author="Greg Johnson" w:date="2023-02-07T09:26:00Z"/>
                  </w:rPr>
                </w:rPrChange>
              </w:rPr>
            </w:pPr>
            <w:ins w:id="263" w:author="Greg Johnson" w:date="2023-02-07T09:26:00Z">
              <w:r w:rsidRPr="00CA6D68">
                <w:rPr>
                  <w:u w:val="single"/>
                  <w:rPrChange w:id="264" w:author="Greg Johnson" w:date="2023-02-07T09:32:00Z">
                    <w:rPr/>
                  </w:rPrChange>
                </w:rPr>
                <w:t>7.5 W/ft</w:t>
              </w:r>
              <w:r w:rsidRPr="00CA6D68">
                <w:rPr>
                  <w:u w:val="single"/>
                  <w:vertAlign w:val="superscript"/>
                  <w:rPrChange w:id="265" w:author="Greg Johnson" w:date="2023-02-07T09:32:00Z">
                    <w:rPr>
                      <w:vertAlign w:val="superscript"/>
                    </w:rPr>
                  </w:rPrChange>
                </w:rPr>
                <w:t>2</w:t>
              </w:r>
              <w:r w:rsidRPr="00CA6D68">
                <w:rPr>
                  <w:u w:val="single"/>
                  <w:rPrChange w:id="266" w:author="Greg Johnson" w:date="2023-02-07T09:32:00Z">
                    <w:rPr/>
                  </w:rPrChange>
                </w:rPr>
                <w:t xml:space="preserve"> of roof area or more or </w:t>
              </w:r>
            </w:ins>
            <w:ins w:id="267" w:author="Greg Johnson" w:date="2023-02-07T09:27:00Z">
              <w:r w:rsidR="00465E23" w:rsidRPr="00CA6D68">
                <w:rPr>
                  <w:u w:val="single"/>
                  <w:rPrChange w:id="268" w:author="Greg Johnson" w:date="2023-02-07T09:32:00Z">
                    <w:rPr/>
                  </w:rPrChange>
                </w:rPr>
                <w:t xml:space="preserve">where </w:t>
              </w:r>
            </w:ins>
            <w:ins w:id="269" w:author="Greg Johnson" w:date="2023-02-07T09:26:00Z">
              <w:r w:rsidRPr="00CA6D68">
                <w:rPr>
                  <w:u w:val="single"/>
                  <w:rPrChange w:id="270" w:author="Greg Johnson" w:date="2023-02-07T09:32:00Z">
                    <w:rPr/>
                  </w:rPrChange>
                </w:rPr>
                <w:t>one or more of exceptions 1, 2 or 3 to C405.15.1 are satisfied</w:t>
              </w:r>
            </w:ins>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14:paraId="71505D42" w14:textId="77777777" w:rsidR="00B723EF" w:rsidRPr="00CA6D68" w:rsidRDefault="00B723EF">
            <w:pPr>
              <w:jc w:val="center"/>
              <w:rPr>
                <w:ins w:id="271" w:author="Greg Johnson" w:date="2023-02-07T09:26:00Z"/>
                <w:u w:val="single"/>
                <w:rPrChange w:id="272" w:author="Greg Johnson" w:date="2023-02-07T09:32:00Z">
                  <w:rPr>
                    <w:ins w:id="273" w:author="Greg Johnson" w:date="2023-02-07T09:26:00Z"/>
                  </w:rPr>
                </w:rPrChange>
              </w:rPr>
            </w:pPr>
            <w:ins w:id="274" w:author="Greg Johnson" w:date="2023-02-07T09:26:00Z">
              <w:r w:rsidRPr="00CA6D68">
                <w:rPr>
                  <w:u w:val="single"/>
                  <w:rPrChange w:id="275" w:author="Greg Johnson" w:date="2023-02-07T09:32:00Z">
                    <w:rPr/>
                  </w:rPrChange>
                </w:rPr>
                <w:t>0.20</w:t>
              </w:r>
            </w:ins>
          </w:p>
        </w:tc>
        <w:tc>
          <w:tcPr>
            <w:tcW w:w="1217" w:type="pct"/>
            <w:tcBorders>
              <w:top w:val="nil"/>
              <w:left w:val="nil"/>
              <w:bottom w:val="single" w:sz="8" w:space="0" w:color="auto"/>
              <w:right w:val="single" w:sz="8" w:space="0" w:color="auto"/>
            </w:tcBorders>
            <w:tcMar>
              <w:top w:w="0" w:type="dxa"/>
              <w:left w:w="108" w:type="dxa"/>
              <w:bottom w:w="0" w:type="dxa"/>
              <w:right w:w="108" w:type="dxa"/>
            </w:tcMar>
            <w:hideMark/>
          </w:tcPr>
          <w:p w14:paraId="3316AB3B" w14:textId="77777777" w:rsidR="00B723EF" w:rsidRPr="00CA6D68" w:rsidRDefault="00B723EF">
            <w:pPr>
              <w:jc w:val="center"/>
              <w:rPr>
                <w:ins w:id="276" w:author="Greg Johnson" w:date="2023-02-07T09:26:00Z"/>
                <w:u w:val="single"/>
                <w:rPrChange w:id="277" w:author="Greg Johnson" w:date="2023-02-07T09:32:00Z">
                  <w:rPr>
                    <w:ins w:id="278" w:author="Greg Johnson" w:date="2023-02-07T09:26:00Z"/>
                  </w:rPr>
                </w:rPrChange>
              </w:rPr>
            </w:pPr>
            <w:ins w:id="279" w:author="Greg Johnson" w:date="2023-02-07T09:26:00Z">
              <w:r w:rsidRPr="00CA6D68">
                <w:rPr>
                  <w:u w:val="single"/>
                  <w:rPrChange w:id="280" w:author="Greg Johnson" w:date="2023-02-07T09:32:00Z">
                    <w:rPr/>
                  </w:rPrChange>
                </w:rPr>
                <w:t>1.0</w:t>
              </w:r>
            </w:ins>
          </w:p>
        </w:tc>
      </w:tr>
      <w:tr w:rsidR="00B723EF" w14:paraId="600A1C64" w14:textId="77777777" w:rsidTr="00B723EF">
        <w:trPr>
          <w:trHeight w:val="240"/>
          <w:ins w:id="281" w:author="Greg Johnson" w:date="2023-02-07T09:26:00Z"/>
        </w:trPr>
        <w:tc>
          <w:tcPr>
            <w:tcW w:w="26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B9AB5" w14:textId="5A8B44CD" w:rsidR="00B723EF" w:rsidRPr="00CA6D68" w:rsidRDefault="00B723EF">
            <w:pPr>
              <w:rPr>
                <w:ins w:id="282" w:author="Greg Johnson" w:date="2023-02-07T09:26:00Z"/>
                <w:u w:val="single"/>
                <w:rPrChange w:id="283" w:author="Greg Johnson" w:date="2023-02-07T09:32:00Z">
                  <w:rPr>
                    <w:ins w:id="284" w:author="Greg Johnson" w:date="2023-02-07T09:26:00Z"/>
                  </w:rPr>
                </w:rPrChange>
              </w:rPr>
            </w:pPr>
            <w:ins w:id="285" w:author="Greg Johnson" w:date="2023-02-07T09:26:00Z">
              <w:r w:rsidRPr="00CA6D68">
                <w:rPr>
                  <w:u w:val="single"/>
                  <w:rPrChange w:id="286" w:author="Greg Johnson" w:date="2023-02-07T09:32:00Z">
                    <w:rPr/>
                  </w:rPrChange>
                </w:rPr>
                <w:t>Less than 7.5 W/ft</w:t>
              </w:r>
              <w:r w:rsidRPr="00CA6D68">
                <w:rPr>
                  <w:u w:val="single"/>
                  <w:vertAlign w:val="superscript"/>
                  <w:rPrChange w:id="287" w:author="Greg Johnson" w:date="2023-02-07T09:32:00Z">
                    <w:rPr>
                      <w:vertAlign w:val="superscript"/>
                    </w:rPr>
                  </w:rPrChange>
                </w:rPr>
                <w:t>2</w:t>
              </w:r>
              <w:r w:rsidRPr="00CA6D68">
                <w:rPr>
                  <w:u w:val="single"/>
                  <w:rPrChange w:id="288" w:author="Greg Johnson" w:date="2023-02-07T09:32:00Z">
                    <w:rPr/>
                  </w:rPrChange>
                </w:rPr>
                <w:t xml:space="preserve"> of roof area and </w:t>
              </w:r>
            </w:ins>
            <w:ins w:id="289" w:author="Greg Johnson" w:date="2023-02-07T09:31:00Z">
              <w:r w:rsidR="00654ED9" w:rsidRPr="00CA6D68">
                <w:rPr>
                  <w:u w:val="single"/>
                  <w:rPrChange w:id="290" w:author="Greg Johnson" w:date="2023-02-07T09:32:00Z">
                    <w:rPr>
                      <w:strike/>
                    </w:rPr>
                  </w:rPrChange>
                </w:rPr>
                <w:t>no</w:t>
              </w:r>
            </w:ins>
            <w:ins w:id="291" w:author="Greg Johnson" w:date="2023-02-07T09:26:00Z">
              <w:r w:rsidRPr="00CA6D68">
                <w:rPr>
                  <w:u w:val="single"/>
                  <w:rPrChange w:id="292" w:author="Greg Johnson" w:date="2023-02-07T09:32:00Z">
                    <w:rPr/>
                  </w:rPrChange>
                </w:rPr>
                <w:t xml:space="preserve"> exceptions 1, 2 or 3 to C405.15.1 are satisfied</w:t>
              </w:r>
            </w:ins>
          </w:p>
        </w:tc>
        <w:tc>
          <w:tcPr>
            <w:tcW w:w="1090" w:type="pct"/>
            <w:tcBorders>
              <w:top w:val="nil"/>
              <w:left w:val="nil"/>
              <w:bottom w:val="single" w:sz="8" w:space="0" w:color="auto"/>
              <w:right w:val="single" w:sz="8" w:space="0" w:color="auto"/>
            </w:tcBorders>
            <w:tcMar>
              <w:top w:w="0" w:type="dxa"/>
              <w:left w:w="108" w:type="dxa"/>
              <w:bottom w:w="0" w:type="dxa"/>
              <w:right w:w="108" w:type="dxa"/>
            </w:tcMar>
            <w:hideMark/>
          </w:tcPr>
          <w:p w14:paraId="0A5AD21F" w14:textId="77777777" w:rsidR="00B723EF" w:rsidRPr="00CA6D68" w:rsidRDefault="00B723EF">
            <w:pPr>
              <w:jc w:val="center"/>
              <w:rPr>
                <w:ins w:id="293" w:author="Greg Johnson" w:date="2023-02-07T09:26:00Z"/>
                <w:u w:val="single"/>
                <w:rPrChange w:id="294" w:author="Greg Johnson" w:date="2023-02-07T09:32:00Z">
                  <w:rPr>
                    <w:ins w:id="295" w:author="Greg Johnson" w:date="2023-02-07T09:26:00Z"/>
                  </w:rPr>
                </w:rPrChange>
              </w:rPr>
            </w:pPr>
            <w:ins w:id="296" w:author="Greg Johnson" w:date="2023-02-07T09:26:00Z">
              <w:r w:rsidRPr="00CA6D68">
                <w:rPr>
                  <w:u w:val="single"/>
                  <w:rPrChange w:id="297" w:author="Greg Johnson" w:date="2023-02-07T09:32:00Z">
                    <w:rPr/>
                  </w:rPrChange>
                </w:rPr>
                <w:t>0.20</w:t>
              </w:r>
            </w:ins>
          </w:p>
        </w:tc>
        <w:tc>
          <w:tcPr>
            <w:tcW w:w="1217" w:type="pct"/>
            <w:tcBorders>
              <w:top w:val="nil"/>
              <w:left w:val="nil"/>
              <w:bottom w:val="single" w:sz="8" w:space="0" w:color="auto"/>
              <w:right w:val="single" w:sz="8" w:space="0" w:color="auto"/>
            </w:tcBorders>
            <w:tcMar>
              <w:top w:w="0" w:type="dxa"/>
              <w:left w:w="108" w:type="dxa"/>
              <w:bottom w:w="0" w:type="dxa"/>
              <w:right w:w="108" w:type="dxa"/>
            </w:tcMar>
            <w:hideMark/>
          </w:tcPr>
          <w:p w14:paraId="593BA3DC" w14:textId="77777777" w:rsidR="00B723EF" w:rsidRPr="00CA6D68" w:rsidRDefault="00B723EF">
            <w:pPr>
              <w:jc w:val="center"/>
              <w:rPr>
                <w:ins w:id="298" w:author="Greg Johnson" w:date="2023-02-07T09:26:00Z"/>
                <w:u w:val="single"/>
                <w:rPrChange w:id="299" w:author="Greg Johnson" w:date="2023-02-07T09:32:00Z">
                  <w:rPr>
                    <w:ins w:id="300" w:author="Greg Johnson" w:date="2023-02-07T09:26:00Z"/>
                  </w:rPr>
                </w:rPrChange>
              </w:rPr>
            </w:pPr>
            <w:ins w:id="301" w:author="Greg Johnson" w:date="2023-02-07T09:26:00Z">
              <w:r w:rsidRPr="00CA6D68">
                <w:rPr>
                  <w:u w:val="single"/>
                  <w:rPrChange w:id="302" w:author="Greg Johnson" w:date="2023-02-07T09:32:00Z">
                    <w:rPr/>
                  </w:rPrChange>
                </w:rPr>
                <w:t>0.75</w:t>
              </w:r>
            </w:ins>
          </w:p>
        </w:tc>
      </w:tr>
    </w:tbl>
    <w:p w14:paraId="74626130" w14:textId="77777777" w:rsidR="00A129DC" w:rsidRPr="009559C8" w:rsidRDefault="00A129DC" w:rsidP="00646E56">
      <w:pPr>
        <w:pStyle w:val="TableCell"/>
        <w:tabs>
          <w:tab w:val="left" w:pos="992"/>
          <w:tab w:val="left" w:pos="2338"/>
          <w:tab w:val="left" w:pos="4897"/>
        </w:tabs>
        <w:ind w:left="96"/>
      </w:pPr>
    </w:p>
    <w:sectPr w:rsidR="00A129DC" w:rsidRPr="009559C8" w:rsidSect="0070038F">
      <w:pgSz w:w="12240" w:h="158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Charles Eley" w:date="2023-01-30T14:58:00Z" w:initials="CE">
    <w:p w14:paraId="7B2EED89" w14:textId="34EC065E" w:rsidR="005600BD" w:rsidRDefault="005600BD">
      <w:pPr>
        <w:pStyle w:val="CommentText"/>
      </w:pPr>
      <w:r>
        <w:rPr>
          <w:rStyle w:val="CommentReference"/>
        </w:rPr>
        <w:annotationRef/>
      </w:r>
      <w:r w:rsidR="00861BF0">
        <w:rPr>
          <w:rStyle w:val="CommentReference"/>
        </w:rPr>
        <w:t>S</w:t>
      </w:r>
      <w:r>
        <w:t xml:space="preserve">ection </w:t>
      </w:r>
      <w:r w:rsidR="00861BF0">
        <w:t xml:space="preserve">CC103.1.1 </w:t>
      </w:r>
      <w:r>
        <w:t xml:space="preserve">does not exist. </w:t>
      </w:r>
    </w:p>
  </w:comment>
  <w:comment w:id="39" w:author="Charles Eley" w:date="2023-01-30T15:47:00Z" w:initials="CE">
    <w:p w14:paraId="1348EC20" w14:textId="77777777" w:rsidR="00317091" w:rsidRDefault="00317091" w:rsidP="00317091">
      <w:pPr>
        <w:pStyle w:val="CommentText"/>
      </w:pPr>
      <w:r>
        <w:rPr>
          <w:rStyle w:val="CommentReference"/>
        </w:rPr>
        <w:annotationRef/>
      </w:r>
      <w:r>
        <w:t xml:space="preserve">The renewable energy requirements have different numbering. </w:t>
      </w:r>
    </w:p>
  </w:comment>
  <w:comment w:id="74" w:author="Charles Eley" w:date="2023-01-30T15:48:00Z" w:initials="CE">
    <w:p w14:paraId="103D9B50" w14:textId="37CD4EA5" w:rsidR="00861BF0" w:rsidRDefault="00861BF0">
      <w:pPr>
        <w:pStyle w:val="CommentText"/>
      </w:pPr>
      <w:r>
        <w:rPr>
          <w:rStyle w:val="CommentReference"/>
        </w:rPr>
        <w:annotationRef/>
      </w:r>
      <w:r>
        <w:t xml:space="preserve">We are listing renewable energy procurement methods not renewable energy systems. Acceptable renewable energy systems are addressed in CC103.3.2 (4). </w:t>
      </w:r>
    </w:p>
  </w:comment>
  <w:comment w:id="75" w:author="Greg Johnson" w:date="2023-02-07T09:10:00Z" w:initials="GJ">
    <w:p w14:paraId="1CAC1C47" w14:textId="77777777" w:rsidR="005C39F6" w:rsidRDefault="005C39F6" w:rsidP="00DE47CA">
      <w:pPr>
        <w:pStyle w:val="CommentText"/>
      </w:pPr>
      <w:r>
        <w:rPr>
          <w:rStyle w:val="CommentReference"/>
        </w:rPr>
        <w:annotationRef/>
      </w:r>
      <w:r>
        <w:t>Concur</w:t>
      </w:r>
    </w:p>
  </w:comment>
  <w:comment w:id="93" w:author="Charles Eley" w:date="2023-01-30T15:50:00Z" w:initials="CE">
    <w:p w14:paraId="773F2C5E" w14:textId="0855EFBA" w:rsidR="00861BF0" w:rsidRDefault="00861BF0">
      <w:pPr>
        <w:pStyle w:val="CommentText"/>
      </w:pPr>
      <w:r>
        <w:rPr>
          <w:rStyle w:val="CommentReference"/>
        </w:rPr>
        <w:annotationRef/>
      </w:r>
      <w:r>
        <w:t xml:space="preserve">All of 1 through 6 below are required, not </w:t>
      </w:r>
      <w:r w:rsidR="00317091">
        <w:t>“</w:t>
      </w:r>
      <w:r>
        <w:t>one or more</w:t>
      </w:r>
      <w:r w:rsidR="00317091">
        <w:t>”</w:t>
      </w:r>
      <w:r>
        <w:t xml:space="preserve">. </w:t>
      </w:r>
    </w:p>
  </w:comment>
  <w:comment w:id="94" w:author="Greg Johnson" w:date="2023-02-07T09:15:00Z" w:initials="GJ">
    <w:p w14:paraId="6FFB9C1C" w14:textId="77777777" w:rsidR="00F81019" w:rsidRDefault="00F81019" w:rsidP="000A7A58">
      <w:pPr>
        <w:pStyle w:val="CommentText"/>
      </w:pPr>
      <w:r>
        <w:rPr>
          <w:rStyle w:val="CommentReference"/>
        </w:rPr>
        <w:annotationRef/>
      </w:r>
      <w:r>
        <w:t>Resolved w/ change to charging language</w:t>
      </w:r>
    </w:p>
  </w:comment>
  <w:comment w:id="95" w:author="Greg Johnson" w:date="2023-02-07T09:45:00Z" w:initials="GJ">
    <w:p w14:paraId="4E056C31" w14:textId="77777777" w:rsidR="00345E39" w:rsidRDefault="00345E39" w:rsidP="000356BE">
      <w:pPr>
        <w:pStyle w:val="CommentText"/>
      </w:pPr>
      <w:r>
        <w:rPr>
          <w:rStyle w:val="CommentReference"/>
        </w:rPr>
        <w:annotationRef/>
      </w:r>
      <w:r>
        <w:t>I note that requiring RECs to comply with item 5 seems excessive.  If RECs have to meet these requirements the procurement penalty should be reconsidered.</w:t>
      </w:r>
    </w:p>
  </w:comment>
  <w:comment w:id="109" w:author="Charles Eley" w:date="2023-01-30T15:51:00Z" w:initials="CE">
    <w:p w14:paraId="6F45A997" w14:textId="28904701" w:rsidR="00861BF0" w:rsidRDefault="00861BF0">
      <w:pPr>
        <w:pStyle w:val="CommentText"/>
      </w:pPr>
      <w:r>
        <w:rPr>
          <w:rStyle w:val="CommentReference"/>
        </w:rPr>
        <w:annotationRef/>
      </w:r>
      <w:r>
        <w:t xml:space="preserve">Restore the first bullet point. It’s important. </w:t>
      </w:r>
    </w:p>
  </w:comment>
  <w:comment w:id="110" w:author="Greg Johnson" w:date="2023-02-07T09:14:00Z" w:initials="GJ">
    <w:p w14:paraId="2CC70DAD" w14:textId="77777777" w:rsidR="009E2072" w:rsidRDefault="009E2072" w:rsidP="00C45852">
      <w:pPr>
        <w:pStyle w:val="CommentText"/>
      </w:pPr>
      <w:r>
        <w:rPr>
          <w:rStyle w:val="CommentReference"/>
        </w:rPr>
        <w:annotationRef/>
      </w:r>
      <w:r>
        <w:t>Done</w:t>
      </w:r>
    </w:p>
  </w:comment>
  <w:comment w:id="158" w:author="Charles Eley" w:date="2023-01-30T15:53:00Z" w:initials="CE">
    <w:p w14:paraId="2DC38828" w14:textId="7E7BE58C" w:rsidR="00861BF0" w:rsidRDefault="00861BF0">
      <w:pPr>
        <w:pStyle w:val="CommentText"/>
      </w:pPr>
      <w:r>
        <w:rPr>
          <w:rStyle w:val="CommentReference"/>
        </w:rPr>
        <w:annotationRef/>
      </w:r>
      <w:r>
        <w:t xml:space="preserve">The renewable energy requirements have been renumbered. </w:t>
      </w:r>
    </w:p>
  </w:comment>
  <w:comment w:id="171" w:author="Charles Eley" w:date="2023-01-30T15:52:00Z" w:initials="CE">
    <w:p w14:paraId="686D6DA9" w14:textId="77777777" w:rsidR="00B500A0" w:rsidRDefault="00B500A0" w:rsidP="00B500A0">
      <w:pPr>
        <w:pStyle w:val="CommentText"/>
      </w:pPr>
      <w:r>
        <w:rPr>
          <w:rStyle w:val="CommentReference"/>
        </w:rPr>
        <w:annotationRef/>
      </w:r>
      <w:r>
        <w:t xml:space="preserve">This seems to be the main point for Greg Johnson’s proposal and we should discuss this separately. </w:t>
      </w:r>
    </w:p>
  </w:comment>
  <w:comment w:id="170" w:author="Greg Johnson" w:date="2023-02-07T11:00:00Z" w:initials="GJ">
    <w:p w14:paraId="229B0A41" w14:textId="77777777" w:rsidR="007D4779" w:rsidRDefault="007D4779" w:rsidP="007D087F">
      <w:pPr>
        <w:pStyle w:val="CommentText"/>
      </w:pPr>
      <w:r>
        <w:rPr>
          <w:rStyle w:val="CommentReference"/>
        </w:rPr>
        <w:annotationRef/>
      </w:r>
      <w:r>
        <w:t xml:space="preserve">These values are consistent with the values proposed by the 90.1 working group on renewables.  Note that the 90.1 main committee was polled and voted overwhelmingly to allow owners the flexibility of compliance by onsite or offsite renewables at the owner's discretion and without a 'location penalty.'  This was applicable to all occupancies, not just multifamily. </w:t>
      </w:r>
    </w:p>
  </w:comment>
  <w:comment w:id="209" w:author="Charles Eley" w:date="2023-01-30T15:52:00Z" w:initials="CE">
    <w:p w14:paraId="1F560BB7" w14:textId="491EF2C0" w:rsidR="00861BF0" w:rsidRDefault="00861BF0">
      <w:pPr>
        <w:pStyle w:val="CommentText"/>
      </w:pPr>
      <w:r>
        <w:rPr>
          <w:rStyle w:val="CommentReference"/>
        </w:rPr>
        <w:annotationRef/>
      </w:r>
      <w:r>
        <w:t xml:space="preserve">This seems to be the main point for Greg Johnson’s proposal and we should discuss this separately. </w:t>
      </w:r>
    </w:p>
  </w:comment>
  <w:comment w:id="215" w:author="Charles Eley" w:date="2023-01-30T15:34:00Z" w:initials="CE">
    <w:p w14:paraId="50413921" w14:textId="1911D40D" w:rsidR="00B61770" w:rsidRDefault="00B61770">
      <w:pPr>
        <w:pStyle w:val="CommentText"/>
      </w:pPr>
      <w:r>
        <w:rPr>
          <w:rStyle w:val="CommentReference"/>
        </w:rPr>
        <w:annotationRef/>
      </w:r>
      <w:r>
        <w:t xml:space="preserve">I believe the </w:t>
      </w:r>
      <w:r w:rsidR="00861BF0">
        <w:t xml:space="preserve">original </w:t>
      </w:r>
      <w:r>
        <w:t>paragraph better explains the intent of the subcommittee</w:t>
      </w:r>
      <w:r w:rsidR="00861BF0">
        <w:t xml:space="preserve"> with regard to procurement factors</w:t>
      </w:r>
      <w:r w:rsidR="00317091">
        <w:t>. Conditions and nesting make the table cumbersome</w:t>
      </w:r>
      <w:r>
        <w:t xml:space="preserve">. </w:t>
      </w:r>
    </w:p>
    <w:p w14:paraId="6148DA79" w14:textId="5428278C" w:rsidR="001079EE" w:rsidRDefault="00861BF0">
      <w:pPr>
        <w:pStyle w:val="CommentText"/>
      </w:pPr>
      <w:r>
        <w:t xml:space="preserve">    </w:t>
      </w:r>
      <w:r w:rsidR="00B61770">
        <w:t>1. The first row is confusin</w:t>
      </w:r>
      <w:r w:rsidR="001079EE">
        <w:t xml:space="preserve">g. It is </w:t>
      </w:r>
      <w:r w:rsidR="001079EE" w:rsidRPr="008A1ADA">
        <w:t>ft</w:t>
      </w:r>
      <w:r w:rsidR="001079EE" w:rsidRPr="008A1ADA">
        <w:rPr>
          <w:vertAlign w:val="superscript"/>
        </w:rPr>
        <w:t>2</w:t>
      </w:r>
      <w:r w:rsidR="001079EE">
        <w:t xml:space="preserve">, not ft and the area referenced is the roof area, not the floor area of the building. </w:t>
      </w:r>
      <w:r w:rsidR="00317091">
        <w:t>PFs don’t apply for o</w:t>
      </w:r>
      <w:r w:rsidR="001079EE">
        <w:t>nsite renewable energy</w:t>
      </w:r>
      <w:r w:rsidR="00317091">
        <w:t>; the effective PF is</w:t>
      </w:r>
      <w:r w:rsidR="001079EE">
        <w:t xml:space="preserve"> always 1.0. Off-site (except for unbundled RECs) is 1.0 when the minimum of 7.5 W/</w:t>
      </w:r>
      <w:r w:rsidR="001079EE" w:rsidRPr="008A1ADA">
        <w:t>ft</w:t>
      </w:r>
      <w:r w:rsidR="001079EE" w:rsidRPr="008A1ADA">
        <w:rPr>
          <w:vertAlign w:val="superscript"/>
        </w:rPr>
        <w:t>2</w:t>
      </w:r>
      <w:r w:rsidR="001079EE">
        <w:t xml:space="preserve"> of on-site renewable energy is satisfied. </w:t>
      </w:r>
    </w:p>
    <w:p w14:paraId="38D8D5DD" w14:textId="4E02B56B" w:rsidR="00B61770" w:rsidRDefault="00861BF0">
      <w:pPr>
        <w:pStyle w:val="CommentText"/>
      </w:pPr>
      <w:r>
        <w:t xml:space="preserve">    </w:t>
      </w:r>
      <w:r w:rsidR="001079EE">
        <w:t xml:space="preserve">2. The second row increases the PF from 0.75 to 0.90. This was debated quite a bit earlier and the consensus was to use 0.75. </w:t>
      </w:r>
    </w:p>
    <w:p w14:paraId="3478A07E" w14:textId="4D9A8A70" w:rsidR="001079EE" w:rsidRDefault="00861BF0">
      <w:pPr>
        <w:pStyle w:val="CommentText"/>
      </w:pPr>
      <w:r>
        <w:t xml:space="preserve">    </w:t>
      </w:r>
      <w:r w:rsidR="001079EE">
        <w:t xml:space="preserve">3. The third row increases the PF for unbundled RECs from 0.20 to 0.75, but the consensus of the committee is that this PF should be low at 0.20, because of concerns with durability and additionality. </w:t>
      </w:r>
    </w:p>
    <w:p w14:paraId="4AF49E71" w14:textId="1BF4BDE0" w:rsidR="001079EE" w:rsidRDefault="00861BF0">
      <w:pPr>
        <w:pStyle w:val="CommentText"/>
      </w:pPr>
      <w:r>
        <w:t xml:space="preserve">    </w:t>
      </w:r>
      <w:r w:rsidR="001079EE">
        <w:t>4. Rows 4, 5 and 6 are already covered in CC103.3.3.1 by the sentence “</w:t>
      </w:r>
      <w:r w:rsidR="001079EE" w:rsidRPr="001079EE">
        <w:t>A procurement factor of 1.0 shall also be used when the conditions of exceptions 1, 2, or 3 to C405.15.1 are satisfied.</w:t>
      </w:r>
      <w:r w:rsidR="001079EE">
        <w:t xml:space="preserve">” I believe it is better to refer back to the C405 than to repeat the text here. </w:t>
      </w:r>
    </w:p>
  </w:comment>
  <w:comment w:id="221" w:author="Charles Eley" w:date="2023-01-30T15:34:00Z" w:initials="CE">
    <w:p w14:paraId="352BD329" w14:textId="77777777" w:rsidR="00BD7319" w:rsidRDefault="00BD7319" w:rsidP="00BD7319">
      <w:pPr>
        <w:pStyle w:val="CommentText"/>
      </w:pPr>
      <w:r>
        <w:rPr>
          <w:rStyle w:val="CommentReference"/>
        </w:rPr>
        <w:annotationRef/>
      </w:r>
      <w:r>
        <w:t xml:space="preserve">I believe the original paragraph better explains the intent of the subcommittee with regard to procurement factors. Conditions and nesting make the table cumbersome. </w:t>
      </w:r>
    </w:p>
    <w:p w14:paraId="6D508A02" w14:textId="77777777" w:rsidR="00BD7319" w:rsidRDefault="00BD7319" w:rsidP="00BD7319">
      <w:pPr>
        <w:pStyle w:val="CommentText"/>
      </w:pPr>
      <w:r>
        <w:t xml:space="preserve">    1. The first row is confusing. It is </w:t>
      </w:r>
      <w:r w:rsidRPr="008A1ADA">
        <w:t>ft</w:t>
      </w:r>
      <w:r w:rsidRPr="008A1ADA">
        <w:rPr>
          <w:vertAlign w:val="superscript"/>
        </w:rPr>
        <w:t>2</w:t>
      </w:r>
      <w:r>
        <w:t>, not ft and the area referenced is the roof area, not the floor area of the building. PFs don’t apply for onsite renewable energy; the effective PF is always 1.0. Off-site (except for unbundled RECs) is 1.0 when the minimum of 7.5 W/</w:t>
      </w:r>
      <w:r w:rsidRPr="008A1ADA">
        <w:t>ft</w:t>
      </w:r>
      <w:r w:rsidRPr="008A1ADA">
        <w:rPr>
          <w:vertAlign w:val="superscript"/>
        </w:rPr>
        <w:t>2</w:t>
      </w:r>
      <w:r>
        <w:t xml:space="preserve"> of on-site renewable energy is satisfied. </w:t>
      </w:r>
    </w:p>
    <w:p w14:paraId="45CB5ED2" w14:textId="77777777" w:rsidR="00BD7319" w:rsidRDefault="00BD7319" w:rsidP="00BD7319">
      <w:pPr>
        <w:pStyle w:val="CommentText"/>
      </w:pPr>
      <w:r>
        <w:t xml:space="preserve">    2. The second row increases the PF from 0.75 to 0.90. This was debated quite a bit earlier and the consensus was to use 0.75. </w:t>
      </w:r>
    </w:p>
    <w:p w14:paraId="26016DF1" w14:textId="77777777" w:rsidR="00BD7319" w:rsidRDefault="00BD7319" w:rsidP="00BD7319">
      <w:pPr>
        <w:pStyle w:val="CommentText"/>
      </w:pPr>
      <w:r>
        <w:t xml:space="preserve">    3. The third row increases the PF for unbundled RECs from 0.20 to 0.75, but the consensus of the committee is that this PF should be low at 0.20, because of concerns with durability and additionality. </w:t>
      </w:r>
    </w:p>
    <w:p w14:paraId="1FE36D40" w14:textId="77777777" w:rsidR="00BD7319" w:rsidRDefault="00BD7319" w:rsidP="00BD7319">
      <w:pPr>
        <w:pStyle w:val="CommentText"/>
      </w:pPr>
      <w:r>
        <w:t xml:space="preserve">    4. Rows 4, 5 and 6 are already covered in CC103.3.3.1 by the sentence “</w:t>
      </w:r>
      <w:r w:rsidRPr="001079EE">
        <w:t>A procurement factor of 1.0 shall also be used when the conditions of exceptions 1, 2, or 3 to C405.15.1 are satisfied.</w:t>
      </w:r>
      <w:r>
        <w:t xml:space="preserve">” I believe it is better to refer back to the C405 than to repeat the text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2EED89" w15:done="0"/>
  <w15:commentEx w15:paraId="1348EC20" w15:done="0"/>
  <w15:commentEx w15:paraId="103D9B50" w15:done="0"/>
  <w15:commentEx w15:paraId="1CAC1C47" w15:paraIdParent="103D9B50" w15:done="0"/>
  <w15:commentEx w15:paraId="773F2C5E" w15:done="0"/>
  <w15:commentEx w15:paraId="6FFB9C1C" w15:paraIdParent="773F2C5E" w15:done="0"/>
  <w15:commentEx w15:paraId="4E056C31" w15:paraIdParent="773F2C5E" w15:done="0"/>
  <w15:commentEx w15:paraId="6F45A997" w15:done="0"/>
  <w15:commentEx w15:paraId="2CC70DAD" w15:paraIdParent="6F45A997" w15:done="0"/>
  <w15:commentEx w15:paraId="2DC38828" w15:done="0"/>
  <w15:commentEx w15:paraId="686D6DA9" w15:done="0"/>
  <w15:commentEx w15:paraId="229B0A41" w15:done="0"/>
  <w15:commentEx w15:paraId="1F560BB7" w15:done="0"/>
  <w15:commentEx w15:paraId="4AF49E71" w15:done="0"/>
  <w15:commentEx w15:paraId="1FE36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5988" w16cex:dateUtc="2023-01-30T22:58:00Z"/>
  <w16cex:commentExtensible w16cex:durableId="278268B1" w16cex:dateUtc="2023-01-30T23:47:00Z"/>
  <w16cex:commentExtensible w16cex:durableId="27826559" w16cex:dateUtc="2023-01-30T23:48:00Z"/>
  <w16cex:commentExtensible w16cex:durableId="278C940F" w16cex:dateUtc="2023-02-07T14:10:00Z"/>
  <w16cex:commentExtensible w16cex:durableId="278265CD" w16cex:dateUtc="2023-01-30T23:50:00Z"/>
  <w16cex:commentExtensible w16cex:durableId="278C9542" w16cex:dateUtc="2023-02-07T14:15:00Z"/>
  <w16cex:commentExtensible w16cex:durableId="278C9C56" w16cex:dateUtc="2023-02-07T14:45:00Z"/>
  <w16cex:commentExtensible w16cex:durableId="278265FE" w16cex:dateUtc="2023-01-30T23:51:00Z"/>
  <w16cex:commentExtensible w16cex:durableId="278C9504" w16cex:dateUtc="2023-02-07T14:14:00Z"/>
  <w16cex:commentExtensible w16cex:durableId="27826674" w16cex:dateUtc="2023-01-30T23:53:00Z"/>
  <w16cex:commentExtensible w16cex:durableId="278CA921" w16cex:dateUtc="2023-01-30T23:52:00Z"/>
  <w16cex:commentExtensible w16cex:durableId="278CADDE" w16cex:dateUtc="2023-02-07T16:00:00Z"/>
  <w16cex:commentExtensible w16cex:durableId="2782663E" w16cex:dateUtc="2023-01-30T23:52:00Z"/>
  <w16cex:commentExtensible w16cex:durableId="2782621A" w16cex:dateUtc="2023-01-30T23:34:00Z"/>
  <w16cex:commentExtensible w16cex:durableId="278C9A14" w16cex:dateUtc="2023-01-30T2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2EED89" w16cid:durableId="27825988"/>
  <w16cid:commentId w16cid:paraId="1348EC20" w16cid:durableId="278268B1"/>
  <w16cid:commentId w16cid:paraId="103D9B50" w16cid:durableId="27826559"/>
  <w16cid:commentId w16cid:paraId="1CAC1C47" w16cid:durableId="278C940F"/>
  <w16cid:commentId w16cid:paraId="773F2C5E" w16cid:durableId="278265CD"/>
  <w16cid:commentId w16cid:paraId="6FFB9C1C" w16cid:durableId="278C9542"/>
  <w16cid:commentId w16cid:paraId="4E056C31" w16cid:durableId="278C9C56"/>
  <w16cid:commentId w16cid:paraId="6F45A997" w16cid:durableId="278265FE"/>
  <w16cid:commentId w16cid:paraId="2CC70DAD" w16cid:durableId="278C9504"/>
  <w16cid:commentId w16cid:paraId="2DC38828" w16cid:durableId="27826674"/>
  <w16cid:commentId w16cid:paraId="686D6DA9" w16cid:durableId="278CA921"/>
  <w16cid:commentId w16cid:paraId="229B0A41" w16cid:durableId="278CADDE"/>
  <w16cid:commentId w16cid:paraId="1F560BB7" w16cid:durableId="2782663E"/>
  <w16cid:commentId w16cid:paraId="4AF49E71" w16cid:durableId="2782621A"/>
  <w16cid:commentId w16cid:paraId="1FE36D40" w16cid:durableId="278C9A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E980512"/>
    <w:lvl w:ilvl="0">
      <w:start w:val="2"/>
      <w:numFmt w:val="decimal"/>
      <w:lvlText w:val="%1."/>
      <w:lvlJc w:val="left"/>
      <w:pPr>
        <w:tabs>
          <w:tab w:val="num" w:pos="900"/>
        </w:tabs>
        <w:ind w:left="540" w:firstLine="0"/>
      </w:pPr>
      <w:rPr>
        <w:rFonts w:hint="default"/>
      </w:rPr>
    </w:lvl>
    <w:lvl w:ilvl="1">
      <w:start w:val="1"/>
      <w:numFmt w:val="decima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008"/>
        </w:tabs>
        <w:ind w:left="1008" w:hanging="504"/>
      </w:pPr>
      <w:rPr>
        <w:rFonts w:hint="default"/>
      </w:rPr>
    </w:lvl>
    <w:lvl w:ilvl="3">
      <w:start w:val="1"/>
      <w:numFmt w:val="decimal"/>
      <w:lvlText w:val="%4."/>
      <w:lvlJc w:val="left"/>
      <w:pPr>
        <w:tabs>
          <w:tab w:val="num" w:pos="1512"/>
        </w:tabs>
        <w:ind w:left="1512" w:hanging="504"/>
      </w:pPr>
      <w:rPr>
        <w:rFonts w:hint="default"/>
      </w:rPr>
    </w:lvl>
    <w:lvl w:ilvl="4">
      <w:start w:val="1"/>
      <w:numFmt w:val="lowerLetter"/>
      <w:lvlText w:val="%5."/>
      <w:lvlJc w:val="left"/>
      <w:pPr>
        <w:tabs>
          <w:tab w:val="num" w:pos="2016"/>
        </w:tabs>
        <w:ind w:left="2016" w:hanging="504"/>
      </w:pPr>
      <w:rPr>
        <w:rFonts w:hint="default"/>
      </w:rPr>
    </w:lvl>
    <w:lvl w:ilvl="5">
      <w:start w:val="1"/>
      <w:numFmt w:val="decimal"/>
      <w:pStyle w:val="Heading6"/>
      <w:lvlText w:val="(%6)"/>
      <w:lvlJc w:val="left"/>
      <w:pPr>
        <w:tabs>
          <w:tab w:val="num" w:pos="2520"/>
        </w:tabs>
        <w:ind w:left="2520" w:hanging="504"/>
      </w:pPr>
      <w:rPr>
        <w:rFonts w:hint="default"/>
      </w:rPr>
    </w:lvl>
    <w:lvl w:ilvl="6">
      <w:start w:val="1"/>
      <w:numFmt w:val="lowerLetter"/>
      <w:lvlText w:val="(%7)"/>
      <w:lvlJc w:val="left"/>
      <w:pPr>
        <w:tabs>
          <w:tab w:val="num" w:pos="0"/>
        </w:tabs>
        <w:ind w:left="2448" w:hanging="360"/>
      </w:pPr>
      <w:rPr>
        <w:rFonts w:hint="default"/>
      </w:rPr>
    </w:lvl>
    <w:lvl w:ilvl="7">
      <w:start w:val="1"/>
      <w:numFmt w:val="lowerLetter"/>
      <w:lvlText w:val="(%8)"/>
      <w:lvlJc w:val="left"/>
      <w:pPr>
        <w:tabs>
          <w:tab w:val="num" w:pos="0"/>
        </w:tabs>
        <w:ind w:left="3096" w:hanging="360"/>
      </w:pPr>
      <w:rPr>
        <w:rFonts w:hint="default"/>
      </w:rPr>
    </w:lvl>
    <w:lvl w:ilvl="8">
      <w:start w:val="1"/>
      <w:numFmt w:val="lowerRoman"/>
      <w:pStyle w:val="Heading9"/>
      <w:lvlText w:val="(%9)"/>
      <w:lvlJc w:val="left"/>
      <w:pPr>
        <w:tabs>
          <w:tab w:val="num" w:pos="0"/>
        </w:tabs>
        <w:ind w:left="3816" w:hanging="720"/>
      </w:pPr>
      <w:rPr>
        <w:rFonts w:hint="default"/>
      </w:rPr>
    </w:lvl>
  </w:abstractNum>
  <w:abstractNum w:abstractNumId="1" w15:restartNumberingAfterBreak="0">
    <w:nsid w:val="087C26D0"/>
    <w:multiLevelType w:val="hybridMultilevel"/>
    <w:tmpl w:val="82486A7C"/>
    <w:lvl w:ilvl="0" w:tplc="6E1A58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D7666"/>
    <w:multiLevelType w:val="hybridMultilevel"/>
    <w:tmpl w:val="D0F02832"/>
    <w:lvl w:ilvl="0" w:tplc="572CBE7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20FFE"/>
    <w:multiLevelType w:val="hybridMultilevel"/>
    <w:tmpl w:val="3C5ABD80"/>
    <w:lvl w:ilvl="0" w:tplc="5D7E274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D09E0"/>
    <w:multiLevelType w:val="hybridMultilevel"/>
    <w:tmpl w:val="BDD2BE4C"/>
    <w:lvl w:ilvl="0" w:tplc="FCDE9C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3806B1"/>
    <w:multiLevelType w:val="hybridMultilevel"/>
    <w:tmpl w:val="F296F8CA"/>
    <w:lvl w:ilvl="0" w:tplc="1054A4A0">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671828">
    <w:abstractNumId w:val="0"/>
  </w:num>
  <w:num w:numId="2" w16cid:durableId="743527202">
    <w:abstractNumId w:val="0"/>
  </w:num>
  <w:num w:numId="3" w16cid:durableId="930964563">
    <w:abstractNumId w:val="5"/>
  </w:num>
  <w:num w:numId="4" w16cid:durableId="1685665109">
    <w:abstractNumId w:val="3"/>
  </w:num>
  <w:num w:numId="5" w16cid:durableId="699672472">
    <w:abstractNumId w:val="4"/>
  </w:num>
  <w:num w:numId="6" w16cid:durableId="1954361419">
    <w:abstractNumId w:val="2"/>
  </w:num>
  <w:num w:numId="7" w16cid:durableId="15676897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Johnson">
    <w15:presenceInfo w15:providerId="None" w15:userId="Greg Johnson"/>
  </w15:person>
  <w15:person w15:author="Charles Eley">
    <w15:presenceInfo w15:providerId="None" w15:userId="Charles E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69"/>
    <w:rsid w:val="00005ACD"/>
    <w:rsid w:val="00011017"/>
    <w:rsid w:val="00011F3A"/>
    <w:rsid w:val="00016BC7"/>
    <w:rsid w:val="00023840"/>
    <w:rsid w:val="000260EE"/>
    <w:rsid w:val="00026DEC"/>
    <w:rsid w:val="000335AD"/>
    <w:rsid w:val="000459C9"/>
    <w:rsid w:val="000555DA"/>
    <w:rsid w:val="000617B8"/>
    <w:rsid w:val="00080349"/>
    <w:rsid w:val="00093887"/>
    <w:rsid w:val="000A520E"/>
    <w:rsid w:val="000B4B7D"/>
    <w:rsid w:val="000B6DA0"/>
    <w:rsid w:val="00103E99"/>
    <w:rsid w:val="00106CC5"/>
    <w:rsid w:val="001079EE"/>
    <w:rsid w:val="00133970"/>
    <w:rsid w:val="00151962"/>
    <w:rsid w:val="00160E3F"/>
    <w:rsid w:val="00174AA9"/>
    <w:rsid w:val="00184ECD"/>
    <w:rsid w:val="0019461B"/>
    <w:rsid w:val="0019603B"/>
    <w:rsid w:val="001A307B"/>
    <w:rsid w:val="001D0714"/>
    <w:rsid w:val="001D3E63"/>
    <w:rsid w:val="001D45E1"/>
    <w:rsid w:val="001D7346"/>
    <w:rsid w:val="001D76C7"/>
    <w:rsid w:val="001E4E6B"/>
    <w:rsid w:val="002024A5"/>
    <w:rsid w:val="002073B3"/>
    <w:rsid w:val="0022401D"/>
    <w:rsid w:val="00233584"/>
    <w:rsid w:val="00243C06"/>
    <w:rsid w:val="00255235"/>
    <w:rsid w:val="00274D5F"/>
    <w:rsid w:val="002777DE"/>
    <w:rsid w:val="00283A84"/>
    <w:rsid w:val="00294852"/>
    <w:rsid w:val="002C2062"/>
    <w:rsid w:val="002D2641"/>
    <w:rsid w:val="002D3502"/>
    <w:rsid w:val="003003FD"/>
    <w:rsid w:val="003078F2"/>
    <w:rsid w:val="00311E05"/>
    <w:rsid w:val="00317091"/>
    <w:rsid w:val="00323F8C"/>
    <w:rsid w:val="00326798"/>
    <w:rsid w:val="00345E39"/>
    <w:rsid w:val="00347E71"/>
    <w:rsid w:val="003A2B05"/>
    <w:rsid w:val="003B0358"/>
    <w:rsid w:val="003D1BBD"/>
    <w:rsid w:val="003E3E67"/>
    <w:rsid w:val="003F2FB5"/>
    <w:rsid w:val="00401493"/>
    <w:rsid w:val="00412C3B"/>
    <w:rsid w:val="0044231A"/>
    <w:rsid w:val="004450D0"/>
    <w:rsid w:val="00465E23"/>
    <w:rsid w:val="00467024"/>
    <w:rsid w:val="00474478"/>
    <w:rsid w:val="00495E4B"/>
    <w:rsid w:val="004C0D52"/>
    <w:rsid w:val="004E4F20"/>
    <w:rsid w:val="004F731F"/>
    <w:rsid w:val="00502F5B"/>
    <w:rsid w:val="0050427F"/>
    <w:rsid w:val="00516BBE"/>
    <w:rsid w:val="0054607C"/>
    <w:rsid w:val="00552CEB"/>
    <w:rsid w:val="005600BD"/>
    <w:rsid w:val="00563CDD"/>
    <w:rsid w:val="00570BC0"/>
    <w:rsid w:val="0057707A"/>
    <w:rsid w:val="00577128"/>
    <w:rsid w:val="005826FE"/>
    <w:rsid w:val="005B6899"/>
    <w:rsid w:val="005C0D9F"/>
    <w:rsid w:val="005C39F6"/>
    <w:rsid w:val="005D135D"/>
    <w:rsid w:val="005D25C0"/>
    <w:rsid w:val="005D2B9D"/>
    <w:rsid w:val="005E5B38"/>
    <w:rsid w:val="005F1491"/>
    <w:rsid w:val="00607571"/>
    <w:rsid w:val="00616C71"/>
    <w:rsid w:val="006215B5"/>
    <w:rsid w:val="00633EC6"/>
    <w:rsid w:val="00646DE6"/>
    <w:rsid w:val="00646E56"/>
    <w:rsid w:val="00654ED9"/>
    <w:rsid w:val="00657CF3"/>
    <w:rsid w:val="006669E1"/>
    <w:rsid w:val="0067710E"/>
    <w:rsid w:val="006806A4"/>
    <w:rsid w:val="00697401"/>
    <w:rsid w:val="006A19D6"/>
    <w:rsid w:val="006B4495"/>
    <w:rsid w:val="006C5118"/>
    <w:rsid w:val="006C535A"/>
    <w:rsid w:val="006C6F8C"/>
    <w:rsid w:val="006D7578"/>
    <w:rsid w:val="006E4B0C"/>
    <w:rsid w:val="0070038F"/>
    <w:rsid w:val="00722958"/>
    <w:rsid w:val="00737A53"/>
    <w:rsid w:val="00750E4B"/>
    <w:rsid w:val="00751229"/>
    <w:rsid w:val="0075194C"/>
    <w:rsid w:val="00772A9B"/>
    <w:rsid w:val="007947F0"/>
    <w:rsid w:val="007A5294"/>
    <w:rsid w:val="007B0019"/>
    <w:rsid w:val="007D4779"/>
    <w:rsid w:val="007D62E3"/>
    <w:rsid w:val="007E1107"/>
    <w:rsid w:val="007F0623"/>
    <w:rsid w:val="007F3EDC"/>
    <w:rsid w:val="007F3F7D"/>
    <w:rsid w:val="0082337F"/>
    <w:rsid w:val="00861BF0"/>
    <w:rsid w:val="00864777"/>
    <w:rsid w:val="00867511"/>
    <w:rsid w:val="00876595"/>
    <w:rsid w:val="00877C32"/>
    <w:rsid w:val="00893AC3"/>
    <w:rsid w:val="008A18AA"/>
    <w:rsid w:val="008A47E0"/>
    <w:rsid w:val="008A5102"/>
    <w:rsid w:val="008B3569"/>
    <w:rsid w:val="008D0B44"/>
    <w:rsid w:val="008D0DD4"/>
    <w:rsid w:val="00932F92"/>
    <w:rsid w:val="0094198A"/>
    <w:rsid w:val="009421EA"/>
    <w:rsid w:val="009559C8"/>
    <w:rsid w:val="00960AFA"/>
    <w:rsid w:val="009947A3"/>
    <w:rsid w:val="009A62D9"/>
    <w:rsid w:val="009C61EC"/>
    <w:rsid w:val="009C770E"/>
    <w:rsid w:val="009E2072"/>
    <w:rsid w:val="009F0865"/>
    <w:rsid w:val="009F0FAC"/>
    <w:rsid w:val="009F1DDA"/>
    <w:rsid w:val="009F3A40"/>
    <w:rsid w:val="00A129DC"/>
    <w:rsid w:val="00A30025"/>
    <w:rsid w:val="00A73B4D"/>
    <w:rsid w:val="00A7447C"/>
    <w:rsid w:val="00AA744B"/>
    <w:rsid w:val="00AB5C91"/>
    <w:rsid w:val="00B2324F"/>
    <w:rsid w:val="00B31491"/>
    <w:rsid w:val="00B47526"/>
    <w:rsid w:val="00B500A0"/>
    <w:rsid w:val="00B55E7D"/>
    <w:rsid w:val="00B61770"/>
    <w:rsid w:val="00B723EF"/>
    <w:rsid w:val="00BD7319"/>
    <w:rsid w:val="00BE6996"/>
    <w:rsid w:val="00BE7814"/>
    <w:rsid w:val="00C33AD9"/>
    <w:rsid w:val="00C3545E"/>
    <w:rsid w:val="00C404D4"/>
    <w:rsid w:val="00C53743"/>
    <w:rsid w:val="00C834B1"/>
    <w:rsid w:val="00C8423E"/>
    <w:rsid w:val="00CA6D68"/>
    <w:rsid w:val="00CA7279"/>
    <w:rsid w:val="00CB2338"/>
    <w:rsid w:val="00CD11A7"/>
    <w:rsid w:val="00CD2C1B"/>
    <w:rsid w:val="00D2112D"/>
    <w:rsid w:val="00D22BE6"/>
    <w:rsid w:val="00D3100B"/>
    <w:rsid w:val="00D3310B"/>
    <w:rsid w:val="00D40FD4"/>
    <w:rsid w:val="00D56315"/>
    <w:rsid w:val="00D56CF9"/>
    <w:rsid w:val="00D578B5"/>
    <w:rsid w:val="00D80FD1"/>
    <w:rsid w:val="00D91267"/>
    <w:rsid w:val="00DA75B9"/>
    <w:rsid w:val="00DB3990"/>
    <w:rsid w:val="00DD3E3C"/>
    <w:rsid w:val="00DE71EE"/>
    <w:rsid w:val="00DF51CE"/>
    <w:rsid w:val="00E00A5D"/>
    <w:rsid w:val="00E163C1"/>
    <w:rsid w:val="00E3065A"/>
    <w:rsid w:val="00E36FF1"/>
    <w:rsid w:val="00E40E97"/>
    <w:rsid w:val="00E8702C"/>
    <w:rsid w:val="00EC022A"/>
    <w:rsid w:val="00EC5A6D"/>
    <w:rsid w:val="00ED4080"/>
    <w:rsid w:val="00EF33EE"/>
    <w:rsid w:val="00F17281"/>
    <w:rsid w:val="00F36A08"/>
    <w:rsid w:val="00F55E13"/>
    <w:rsid w:val="00F56937"/>
    <w:rsid w:val="00F64005"/>
    <w:rsid w:val="00F81019"/>
    <w:rsid w:val="00F863CF"/>
    <w:rsid w:val="00F8796E"/>
    <w:rsid w:val="00F932E7"/>
    <w:rsid w:val="00FA1433"/>
    <w:rsid w:val="00FA64FC"/>
    <w:rsid w:val="00FE0406"/>
    <w:rsid w:val="00FE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3560"/>
  <w15:docId w15:val="{D8D2A303-C81D-4E9D-82A3-688CC5675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C91"/>
    <w:pPr>
      <w:spacing w:before="120" w:after="0" w:line="240" w:lineRule="auto"/>
    </w:pPr>
    <w:rPr>
      <w:rFonts w:ascii="Times New Roman" w:hAnsi="Times New Roman" w:cs="Times New Roman"/>
      <w:sz w:val="24"/>
      <w:szCs w:val="24"/>
    </w:rPr>
  </w:style>
  <w:style w:type="paragraph" w:styleId="Heading1">
    <w:name w:val="heading 1"/>
    <w:basedOn w:val="Normal"/>
    <w:next w:val="BodyText"/>
    <w:link w:val="Heading1Char"/>
    <w:autoRedefine/>
    <w:qFormat/>
    <w:rsid w:val="006B4495"/>
    <w:pPr>
      <w:keepNext/>
      <w:pageBreakBefore/>
      <w:tabs>
        <w:tab w:val="left" w:pos="720"/>
      </w:tabs>
      <w:suppressAutoHyphens/>
      <w:spacing w:before="240" w:after="120"/>
      <w:outlineLvl w:val="0"/>
    </w:pPr>
    <w:rPr>
      <w:rFonts w:ascii="Arial Bold" w:hAnsi="Arial Bold" w:cstheme="minorBidi"/>
      <w:b/>
      <w:sz w:val="40"/>
      <w:szCs w:val="22"/>
    </w:rPr>
  </w:style>
  <w:style w:type="paragraph" w:styleId="Heading2">
    <w:name w:val="heading 2"/>
    <w:basedOn w:val="Normal"/>
    <w:next w:val="Normal"/>
    <w:link w:val="Heading2Char"/>
    <w:autoRedefine/>
    <w:qFormat/>
    <w:rsid w:val="001D45E1"/>
    <w:pPr>
      <w:keepNext/>
      <w:keepLines/>
      <w:shd w:val="clear" w:color="auto" w:fill="4472C4" w:themeFill="accent1"/>
      <w:tabs>
        <w:tab w:val="right" w:pos="10080"/>
      </w:tabs>
      <w:spacing w:before="240" w:after="60"/>
      <w:outlineLvl w:val="1"/>
    </w:pPr>
    <w:rPr>
      <w:rFonts w:ascii="Arial Black" w:hAnsi="Arial Black" w:cs="Arial"/>
      <w:bCs/>
      <w:iCs/>
      <w:color w:val="F2F2F2" w:themeColor="background1" w:themeShade="F2"/>
      <w:szCs w:val="28"/>
    </w:rPr>
  </w:style>
  <w:style w:type="paragraph" w:styleId="Heading3">
    <w:name w:val="heading 3"/>
    <w:basedOn w:val="Normal"/>
    <w:next w:val="Normal"/>
    <w:link w:val="Heading3Char"/>
    <w:qFormat/>
    <w:rsid w:val="00DB3990"/>
    <w:pPr>
      <w:keepNext/>
      <w:pBdr>
        <w:top w:val="single" w:sz="4" w:space="1" w:color="auto"/>
      </w:pBdr>
      <w:spacing w:before="240" w:after="60"/>
      <w:outlineLvl w:val="2"/>
    </w:pPr>
    <w:rPr>
      <w:rFonts w:ascii="Arial Black" w:hAnsi="Arial Black" w:cs="Arial"/>
      <w:b/>
      <w:bCs/>
      <w:sz w:val="22"/>
      <w:szCs w:val="26"/>
    </w:rPr>
  </w:style>
  <w:style w:type="paragraph" w:styleId="Heading4">
    <w:name w:val="heading 4"/>
    <w:basedOn w:val="Normal"/>
    <w:next w:val="Normal"/>
    <w:link w:val="Heading4Char"/>
    <w:autoRedefine/>
    <w:qFormat/>
    <w:rsid w:val="00A73B4D"/>
    <w:pPr>
      <w:keepNext/>
      <w:spacing w:before="240" w:after="60"/>
      <w:outlineLvl w:val="3"/>
    </w:pPr>
    <w:rPr>
      <w:rFonts w:cstheme="minorBidi"/>
      <w:b/>
      <w:bCs/>
      <w:i/>
      <w:sz w:val="22"/>
      <w:szCs w:val="28"/>
    </w:rPr>
  </w:style>
  <w:style w:type="paragraph" w:styleId="Heading5">
    <w:name w:val="heading 5"/>
    <w:basedOn w:val="Normal"/>
    <w:next w:val="Normal"/>
    <w:link w:val="Heading5Char"/>
    <w:qFormat/>
    <w:rsid w:val="006B4495"/>
    <w:pPr>
      <w:keepNext/>
      <w:spacing w:before="240"/>
      <w:outlineLvl w:val="4"/>
    </w:pPr>
    <w:rPr>
      <w:i/>
    </w:rPr>
  </w:style>
  <w:style w:type="paragraph" w:styleId="Heading6">
    <w:name w:val="heading 6"/>
    <w:basedOn w:val="Normal"/>
    <w:next w:val="Normal"/>
    <w:link w:val="Heading6Char"/>
    <w:qFormat/>
    <w:rsid w:val="006B4495"/>
    <w:pPr>
      <w:numPr>
        <w:ilvl w:val="5"/>
        <w:numId w:val="2"/>
      </w:numPr>
      <w:spacing w:before="240"/>
      <w:outlineLvl w:val="5"/>
    </w:pPr>
  </w:style>
  <w:style w:type="paragraph" w:styleId="Heading7">
    <w:name w:val="heading 7"/>
    <w:basedOn w:val="Normal"/>
    <w:next w:val="Normal"/>
    <w:link w:val="Heading7Char"/>
    <w:qFormat/>
    <w:rsid w:val="006B4495"/>
    <w:pPr>
      <w:spacing w:before="240"/>
      <w:outlineLvl w:val="6"/>
    </w:pPr>
    <w:rPr>
      <w:i/>
    </w:rPr>
  </w:style>
  <w:style w:type="paragraph" w:styleId="Heading8">
    <w:name w:val="heading 8"/>
    <w:basedOn w:val="Normal"/>
    <w:next w:val="Normal"/>
    <w:link w:val="Heading8Char"/>
    <w:qFormat/>
    <w:rsid w:val="006B4495"/>
    <w:pPr>
      <w:spacing w:before="240"/>
      <w:jc w:val="center"/>
      <w:outlineLvl w:val="7"/>
    </w:pPr>
    <w:rPr>
      <w:i/>
    </w:rPr>
  </w:style>
  <w:style w:type="paragraph" w:styleId="Heading9">
    <w:name w:val="heading 9"/>
    <w:basedOn w:val="Normal"/>
    <w:next w:val="Normal"/>
    <w:link w:val="Heading9Char"/>
    <w:qFormat/>
    <w:rsid w:val="006B4495"/>
    <w:pPr>
      <w:numPr>
        <w:ilvl w:val="8"/>
        <w:numId w:val="2"/>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495"/>
    <w:rPr>
      <w:rFonts w:ascii="Tahoma" w:hAnsi="Tahoma" w:cs="Tahoma"/>
      <w:sz w:val="16"/>
      <w:szCs w:val="16"/>
    </w:rPr>
  </w:style>
  <w:style w:type="character" w:customStyle="1" w:styleId="BalloonTextChar">
    <w:name w:val="Balloon Text Char"/>
    <w:basedOn w:val="DefaultParagraphFont"/>
    <w:link w:val="BalloonText"/>
    <w:uiPriority w:val="99"/>
    <w:semiHidden/>
    <w:rsid w:val="006B4495"/>
    <w:rPr>
      <w:rFonts w:ascii="Tahoma" w:eastAsia="Times New Roman" w:hAnsi="Tahoma" w:cs="Tahoma"/>
      <w:sz w:val="16"/>
      <w:szCs w:val="16"/>
    </w:rPr>
  </w:style>
  <w:style w:type="paragraph" w:styleId="BodyText">
    <w:name w:val="Body Text"/>
    <w:basedOn w:val="Normal"/>
    <w:link w:val="BodyTextChar"/>
    <w:uiPriority w:val="99"/>
    <w:unhideWhenUsed/>
    <w:rsid w:val="006B4495"/>
    <w:pPr>
      <w:spacing w:after="120"/>
    </w:pPr>
  </w:style>
  <w:style w:type="character" w:customStyle="1" w:styleId="BodyTextChar">
    <w:name w:val="Body Text Char"/>
    <w:basedOn w:val="DefaultParagraphFont"/>
    <w:link w:val="BodyText"/>
    <w:uiPriority w:val="99"/>
    <w:rsid w:val="006B449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6B4495"/>
    <w:rPr>
      <w:sz w:val="16"/>
      <w:szCs w:val="16"/>
    </w:rPr>
  </w:style>
  <w:style w:type="paragraph" w:styleId="CommentText">
    <w:name w:val="annotation text"/>
    <w:basedOn w:val="Normal"/>
    <w:link w:val="CommentTextChar"/>
    <w:uiPriority w:val="99"/>
    <w:unhideWhenUsed/>
    <w:rsid w:val="006B4495"/>
  </w:style>
  <w:style w:type="character" w:customStyle="1" w:styleId="CommentTextChar">
    <w:name w:val="Comment Text Char"/>
    <w:basedOn w:val="DefaultParagraphFont"/>
    <w:link w:val="CommentText"/>
    <w:uiPriority w:val="99"/>
    <w:rsid w:val="006B44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B4495"/>
    <w:rPr>
      <w:b/>
      <w:bCs/>
    </w:rPr>
  </w:style>
  <w:style w:type="character" w:customStyle="1" w:styleId="CommentSubjectChar">
    <w:name w:val="Comment Subject Char"/>
    <w:basedOn w:val="CommentTextChar"/>
    <w:link w:val="CommentSubject"/>
    <w:uiPriority w:val="99"/>
    <w:semiHidden/>
    <w:rsid w:val="006B4495"/>
    <w:rPr>
      <w:rFonts w:ascii="Arial" w:eastAsia="Times New Roman" w:hAnsi="Arial" w:cs="Times New Roman"/>
      <w:b/>
      <w:bCs/>
      <w:sz w:val="20"/>
      <w:szCs w:val="20"/>
    </w:rPr>
  </w:style>
  <w:style w:type="paragraph" w:customStyle="1" w:styleId="CoverBar">
    <w:name w:val="Cover Bar"/>
    <w:basedOn w:val="BodyText"/>
    <w:rsid w:val="006B4495"/>
    <w:pPr>
      <w:shd w:val="clear" w:color="auto" w:fill="000000"/>
      <w:spacing w:after="0"/>
    </w:pPr>
    <w:rPr>
      <w:i/>
      <w:iCs/>
      <w:color w:val="FFFFFF"/>
      <w:sz w:val="36"/>
    </w:rPr>
  </w:style>
  <w:style w:type="paragraph" w:customStyle="1" w:styleId="CoverTitle">
    <w:name w:val="Cover Title"/>
    <w:basedOn w:val="Normal"/>
    <w:rsid w:val="006B4495"/>
    <w:rPr>
      <w:b/>
      <w:sz w:val="48"/>
      <w14:shadow w14:blurRad="50800" w14:dist="38100" w14:dir="2700000" w14:sx="100000" w14:sy="100000" w14:kx="0" w14:ky="0" w14:algn="tl">
        <w14:srgbClr w14:val="000000">
          <w14:alpha w14:val="60000"/>
        </w14:srgbClr>
      </w14:shadow>
    </w:rPr>
  </w:style>
  <w:style w:type="character" w:styleId="EndnoteReference">
    <w:name w:val="endnote reference"/>
    <w:basedOn w:val="DefaultParagraphFont"/>
    <w:uiPriority w:val="99"/>
    <w:unhideWhenUsed/>
    <w:rsid w:val="006B4495"/>
    <w:rPr>
      <w:vertAlign w:val="superscript"/>
    </w:rPr>
  </w:style>
  <w:style w:type="paragraph" w:styleId="EndnoteText">
    <w:name w:val="endnote text"/>
    <w:basedOn w:val="Normal"/>
    <w:link w:val="EndnoteTextChar"/>
    <w:uiPriority w:val="99"/>
    <w:unhideWhenUsed/>
    <w:rsid w:val="006B4495"/>
    <w:pPr>
      <w:ind w:left="360" w:hanging="360"/>
    </w:pPr>
    <w:rPr>
      <w:sz w:val="16"/>
    </w:rPr>
  </w:style>
  <w:style w:type="character" w:customStyle="1" w:styleId="EndnoteTextChar">
    <w:name w:val="Endnote Text Char"/>
    <w:basedOn w:val="DefaultParagraphFont"/>
    <w:link w:val="EndnoteText"/>
    <w:uiPriority w:val="99"/>
    <w:rsid w:val="006B4495"/>
    <w:rPr>
      <w:rFonts w:ascii="Arial" w:eastAsia="Times New Roman" w:hAnsi="Arial" w:cs="Times New Roman"/>
      <w:sz w:val="16"/>
      <w:szCs w:val="20"/>
    </w:rPr>
  </w:style>
  <w:style w:type="paragraph" w:customStyle="1" w:styleId="Equation">
    <w:name w:val="Equation"/>
    <w:basedOn w:val="Normal"/>
    <w:rsid w:val="006B4495"/>
    <w:pPr>
      <w:tabs>
        <w:tab w:val="center" w:pos="4920"/>
        <w:tab w:val="right" w:pos="9840"/>
      </w:tabs>
    </w:pPr>
  </w:style>
  <w:style w:type="paragraph" w:customStyle="1" w:styleId="EquationNumber">
    <w:name w:val="Equation Number"/>
    <w:basedOn w:val="Normal"/>
    <w:rsid w:val="006B4495"/>
    <w:pPr>
      <w:jc w:val="right"/>
    </w:pPr>
  </w:style>
  <w:style w:type="paragraph" w:customStyle="1" w:styleId="FigureCaption">
    <w:name w:val="Figure Caption"/>
    <w:basedOn w:val="Normal"/>
    <w:rsid w:val="00CD2C1B"/>
    <w:pPr>
      <w:spacing w:before="60" w:after="120"/>
      <w:jc w:val="center"/>
    </w:pPr>
    <w:rPr>
      <w:i/>
      <w:sz w:val="16"/>
      <w:szCs w:val="16"/>
    </w:rPr>
  </w:style>
  <w:style w:type="paragraph" w:customStyle="1" w:styleId="FigureFootnote">
    <w:name w:val="Figure Footnote"/>
    <w:basedOn w:val="BodyText"/>
    <w:rsid w:val="006B4495"/>
    <w:pPr>
      <w:suppressAutoHyphens/>
      <w:jc w:val="center"/>
    </w:pPr>
    <w:rPr>
      <w:i/>
      <w:sz w:val="18"/>
      <w:szCs w:val="18"/>
    </w:rPr>
  </w:style>
  <w:style w:type="paragraph" w:customStyle="1" w:styleId="FigureSpace">
    <w:name w:val="Figure Space"/>
    <w:basedOn w:val="Normal"/>
    <w:next w:val="Normal"/>
    <w:autoRedefine/>
    <w:rsid w:val="003D1BBD"/>
    <w:pPr>
      <w:keepNext/>
      <w:suppressAutoHyphens/>
      <w:spacing w:after="120" w:line="240" w:lineRule="atLeast"/>
      <w:jc w:val="center"/>
    </w:pPr>
  </w:style>
  <w:style w:type="paragraph" w:customStyle="1" w:styleId="FigureTitle">
    <w:name w:val="Figure Title"/>
    <w:basedOn w:val="Normal"/>
    <w:next w:val="BodyText"/>
    <w:autoRedefine/>
    <w:rsid w:val="006B4495"/>
    <w:pPr>
      <w:suppressAutoHyphens/>
      <w:spacing w:before="60" w:after="120"/>
      <w:jc w:val="center"/>
    </w:pPr>
    <w:rPr>
      <w:b/>
      <w:i/>
    </w:rPr>
  </w:style>
  <w:style w:type="character" w:styleId="FollowedHyperlink">
    <w:name w:val="FollowedHyperlink"/>
    <w:basedOn w:val="DefaultParagraphFont"/>
    <w:uiPriority w:val="99"/>
    <w:semiHidden/>
    <w:unhideWhenUsed/>
    <w:rsid w:val="006B4495"/>
    <w:rPr>
      <w:color w:val="954F72" w:themeColor="followedHyperlink"/>
      <w:u w:val="single"/>
    </w:rPr>
  </w:style>
  <w:style w:type="paragraph" w:styleId="Footer">
    <w:name w:val="footer"/>
    <w:basedOn w:val="Normal"/>
    <w:link w:val="FooterChar"/>
    <w:uiPriority w:val="99"/>
    <w:unhideWhenUsed/>
    <w:rsid w:val="006B4495"/>
    <w:pPr>
      <w:tabs>
        <w:tab w:val="center" w:pos="4680"/>
        <w:tab w:val="right" w:pos="9360"/>
      </w:tabs>
    </w:pPr>
  </w:style>
  <w:style w:type="character" w:customStyle="1" w:styleId="FooterChar">
    <w:name w:val="Footer Char"/>
    <w:basedOn w:val="DefaultParagraphFont"/>
    <w:link w:val="Footer"/>
    <w:uiPriority w:val="99"/>
    <w:rsid w:val="006B4495"/>
    <w:rPr>
      <w:rFonts w:ascii="Arial" w:eastAsia="Times New Roman" w:hAnsi="Arial" w:cs="Times New Roman"/>
      <w:sz w:val="20"/>
      <w:szCs w:val="20"/>
    </w:rPr>
  </w:style>
  <w:style w:type="paragraph" w:styleId="FootnoteText">
    <w:name w:val="footnote text"/>
    <w:basedOn w:val="Normal"/>
    <w:link w:val="FootnoteTextChar"/>
    <w:uiPriority w:val="99"/>
    <w:unhideWhenUsed/>
    <w:rsid w:val="004C0D52"/>
    <w:pPr>
      <w:ind w:left="245" w:hanging="245"/>
    </w:pPr>
    <w:rPr>
      <w:sz w:val="16"/>
    </w:rPr>
  </w:style>
  <w:style w:type="character" w:customStyle="1" w:styleId="FootnoteTextChar">
    <w:name w:val="Footnote Text Char"/>
    <w:basedOn w:val="DefaultParagraphFont"/>
    <w:link w:val="FootnoteText"/>
    <w:uiPriority w:val="99"/>
    <w:rsid w:val="004C0D52"/>
    <w:rPr>
      <w:rFonts w:ascii="Arial" w:hAnsi="Arial" w:cs="Times New Roman"/>
      <w:sz w:val="16"/>
      <w:szCs w:val="20"/>
    </w:rPr>
  </w:style>
  <w:style w:type="paragraph" w:customStyle="1" w:styleId="Footnote">
    <w:name w:val="Footnote"/>
    <w:basedOn w:val="FootnoteText"/>
    <w:link w:val="FootnoteChar"/>
    <w:qFormat/>
    <w:rsid w:val="006B4495"/>
    <w:pPr>
      <w:ind w:left="360" w:hanging="360"/>
    </w:pPr>
  </w:style>
  <w:style w:type="character" w:customStyle="1" w:styleId="FootnoteChar">
    <w:name w:val="Footnote Char"/>
    <w:basedOn w:val="FootnoteTextChar"/>
    <w:link w:val="Footnote"/>
    <w:rsid w:val="006B4495"/>
    <w:rPr>
      <w:rFonts w:ascii="Arial" w:eastAsia="Times New Roman" w:hAnsi="Arial" w:cs="Times New Roman"/>
      <w:sz w:val="16"/>
      <w:szCs w:val="20"/>
    </w:rPr>
  </w:style>
  <w:style w:type="character" w:styleId="FootnoteReference">
    <w:name w:val="footnote reference"/>
    <w:basedOn w:val="DefaultParagraphFont"/>
    <w:uiPriority w:val="99"/>
    <w:semiHidden/>
    <w:unhideWhenUsed/>
    <w:rsid w:val="006B4495"/>
    <w:rPr>
      <w:vertAlign w:val="superscript"/>
    </w:rPr>
  </w:style>
  <w:style w:type="paragraph" w:styleId="Header">
    <w:name w:val="header"/>
    <w:basedOn w:val="Normal"/>
    <w:link w:val="HeaderChar"/>
    <w:rsid w:val="006B4495"/>
    <w:pPr>
      <w:pBdr>
        <w:bottom w:val="single" w:sz="6" w:space="1" w:color="auto"/>
      </w:pBdr>
      <w:tabs>
        <w:tab w:val="right" w:pos="9800"/>
      </w:tabs>
    </w:pPr>
    <w:rPr>
      <w:i/>
    </w:rPr>
  </w:style>
  <w:style w:type="character" w:customStyle="1" w:styleId="HeaderChar">
    <w:name w:val="Header Char"/>
    <w:basedOn w:val="DefaultParagraphFont"/>
    <w:link w:val="Header"/>
    <w:rsid w:val="006B4495"/>
    <w:rPr>
      <w:rFonts w:ascii="Arial" w:eastAsia="Times New Roman" w:hAnsi="Arial" w:cs="Times New Roman"/>
      <w:i/>
      <w:sz w:val="20"/>
      <w:szCs w:val="20"/>
    </w:rPr>
  </w:style>
  <w:style w:type="character" w:customStyle="1" w:styleId="Heading1Char">
    <w:name w:val="Heading 1 Char"/>
    <w:basedOn w:val="DefaultParagraphFont"/>
    <w:link w:val="Heading1"/>
    <w:rsid w:val="006B4495"/>
    <w:rPr>
      <w:rFonts w:ascii="Arial Bold" w:eastAsia="Times New Roman" w:hAnsi="Arial Bold"/>
      <w:b/>
      <w:sz w:val="40"/>
    </w:rPr>
  </w:style>
  <w:style w:type="character" w:customStyle="1" w:styleId="Heading2Char">
    <w:name w:val="Heading 2 Char"/>
    <w:basedOn w:val="DefaultParagraphFont"/>
    <w:link w:val="Heading2"/>
    <w:rsid w:val="001D45E1"/>
    <w:rPr>
      <w:rFonts w:ascii="Arial Black" w:hAnsi="Arial Black" w:cs="Arial"/>
      <w:bCs/>
      <w:iCs/>
      <w:color w:val="F2F2F2" w:themeColor="background1" w:themeShade="F2"/>
      <w:sz w:val="24"/>
      <w:szCs w:val="28"/>
      <w:shd w:val="clear" w:color="auto" w:fill="4472C4" w:themeFill="accent1"/>
    </w:rPr>
  </w:style>
  <w:style w:type="character" w:customStyle="1" w:styleId="Heading3Char">
    <w:name w:val="Heading 3 Char"/>
    <w:basedOn w:val="DefaultParagraphFont"/>
    <w:link w:val="Heading3"/>
    <w:rsid w:val="00DB3990"/>
    <w:rPr>
      <w:rFonts w:ascii="Arial Black" w:hAnsi="Arial Black" w:cs="Arial"/>
      <w:b/>
      <w:bCs/>
      <w:szCs w:val="26"/>
    </w:rPr>
  </w:style>
  <w:style w:type="character" w:customStyle="1" w:styleId="Heading4Char">
    <w:name w:val="Heading 4 Char"/>
    <w:basedOn w:val="DefaultParagraphFont"/>
    <w:link w:val="Heading4"/>
    <w:rsid w:val="00A73B4D"/>
    <w:rPr>
      <w:rFonts w:ascii="Arial" w:hAnsi="Arial"/>
      <w:b/>
      <w:bCs/>
      <w:i/>
      <w:szCs w:val="28"/>
    </w:rPr>
  </w:style>
  <w:style w:type="character" w:customStyle="1" w:styleId="Heading5Char">
    <w:name w:val="Heading 5 Char"/>
    <w:basedOn w:val="DefaultParagraphFont"/>
    <w:link w:val="Heading5"/>
    <w:rsid w:val="006B4495"/>
    <w:rPr>
      <w:rFonts w:ascii="Arial" w:eastAsia="Times New Roman" w:hAnsi="Arial" w:cs="Times New Roman"/>
      <w:i/>
      <w:sz w:val="20"/>
      <w:szCs w:val="20"/>
    </w:rPr>
  </w:style>
  <w:style w:type="character" w:customStyle="1" w:styleId="Heading6Char">
    <w:name w:val="Heading 6 Char"/>
    <w:basedOn w:val="DefaultParagraphFont"/>
    <w:link w:val="Heading6"/>
    <w:rsid w:val="006B4495"/>
    <w:rPr>
      <w:rFonts w:ascii="Arial" w:eastAsia="Times New Roman" w:hAnsi="Arial" w:cs="Times New Roman"/>
      <w:sz w:val="20"/>
      <w:szCs w:val="20"/>
    </w:rPr>
  </w:style>
  <w:style w:type="character" w:customStyle="1" w:styleId="Heading7Char">
    <w:name w:val="Heading 7 Char"/>
    <w:basedOn w:val="DefaultParagraphFont"/>
    <w:link w:val="Heading7"/>
    <w:rsid w:val="006B4495"/>
    <w:rPr>
      <w:rFonts w:ascii="Arial" w:eastAsia="Times New Roman" w:hAnsi="Arial" w:cs="Times New Roman"/>
      <w:i/>
      <w:sz w:val="20"/>
      <w:szCs w:val="20"/>
    </w:rPr>
  </w:style>
  <w:style w:type="character" w:customStyle="1" w:styleId="Heading8Char">
    <w:name w:val="Heading 8 Char"/>
    <w:basedOn w:val="DefaultParagraphFont"/>
    <w:link w:val="Heading8"/>
    <w:rsid w:val="006B4495"/>
    <w:rPr>
      <w:rFonts w:ascii="Arial" w:eastAsia="Times New Roman" w:hAnsi="Arial" w:cs="Times New Roman"/>
      <w:i/>
      <w:sz w:val="20"/>
      <w:szCs w:val="20"/>
    </w:rPr>
  </w:style>
  <w:style w:type="character" w:customStyle="1" w:styleId="Heading9Char">
    <w:name w:val="Heading 9 Char"/>
    <w:basedOn w:val="DefaultParagraphFont"/>
    <w:link w:val="Heading9"/>
    <w:rsid w:val="006B4495"/>
    <w:rPr>
      <w:rFonts w:ascii="Arial" w:eastAsia="Times New Roman" w:hAnsi="Arial" w:cs="Times New Roman"/>
      <w:b/>
      <w:i/>
      <w:sz w:val="18"/>
      <w:szCs w:val="20"/>
    </w:rPr>
  </w:style>
  <w:style w:type="character" w:styleId="Hyperlink">
    <w:name w:val="Hyperlink"/>
    <w:basedOn w:val="DefaultParagraphFont"/>
    <w:uiPriority w:val="99"/>
    <w:unhideWhenUsed/>
    <w:rsid w:val="006B4495"/>
    <w:rPr>
      <w:color w:val="0563C1" w:themeColor="hyperlink"/>
      <w:u w:val="single"/>
    </w:rPr>
  </w:style>
  <w:style w:type="paragraph" w:styleId="ListParagraph">
    <w:name w:val="List Paragraph"/>
    <w:basedOn w:val="Normal"/>
    <w:autoRedefine/>
    <w:uiPriority w:val="34"/>
    <w:qFormat/>
    <w:rsid w:val="00DE71EE"/>
    <w:pPr>
      <w:numPr>
        <w:numId w:val="6"/>
      </w:numPr>
      <w:spacing w:before="160" w:line="281" w:lineRule="auto"/>
    </w:pPr>
  </w:style>
  <w:style w:type="paragraph" w:styleId="NormalWeb">
    <w:name w:val="Normal (Web)"/>
    <w:basedOn w:val="Normal"/>
    <w:uiPriority w:val="99"/>
    <w:semiHidden/>
    <w:unhideWhenUsed/>
    <w:rsid w:val="006B4495"/>
    <w:pPr>
      <w:spacing w:before="100" w:beforeAutospacing="1" w:after="100" w:afterAutospacing="1"/>
    </w:pPr>
  </w:style>
  <w:style w:type="character" w:customStyle="1" w:styleId="Notes">
    <w:name w:val="Notes"/>
    <w:basedOn w:val="DefaultParagraphFont"/>
    <w:rsid w:val="006B4495"/>
    <w:rPr>
      <w:smallCaps/>
      <w:vanish/>
      <w:color w:val="008000"/>
      <w:kern w:val="0"/>
    </w:rPr>
  </w:style>
  <w:style w:type="character" w:customStyle="1" w:styleId="NotestoReader">
    <w:name w:val="Notes to Reader"/>
    <w:basedOn w:val="DefaultParagraphFont"/>
    <w:rsid w:val="006B4495"/>
    <w:rPr>
      <w:b/>
      <w:smallCaps/>
      <w:color w:val="525252" w:themeColor="accent3" w:themeShade="80"/>
    </w:rPr>
  </w:style>
  <w:style w:type="character" w:customStyle="1" w:styleId="NotesandReminders">
    <w:name w:val="Notes and Reminders"/>
    <w:basedOn w:val="NotestoReader"/>
    <w:uiPriority w:val="1"/>
    <w:qFormat/>
    <w:rsid w:val="003B0358"/>
    <w:rPr>
      <w:b/>
      <w:smallCaps/>
      <w:color w:val="C00000"/>
      <w:sz w:val="20"/>
    </w:rPr>
  </w:style>
  <w:style w:type="character" w:customStyle="1" w:styleId="NotesandRemindershidden">
    <w:name w:val="Notes and Reminders (hidden)"/>
    <w:basedOn w:val="DefaultParagraphFont"/>
    <w:uiPriority w:val="1"/>
    <w:qFormat/>
    <w:rsid w:val="003D1BBD"/>
    <w:rPr>
      <w:b/>
      <w:caps w:val="0"/>
      <w:smallCaps/>
      <w:vanish/>
      <w:color w:val="385623" w:themeColor="accent6" w:themeShade="80"/>
    </w:rPr>
  </w:style>
  <w:style w:type="paragraph" w:customStyle="1" w:styleId="Response">
    <w:name w:val="Response"/>
    <w:basedOn w:val="Normal"/>
    <w:qFormat/>
    <w:rsid w:val="006B4495"/>
    <w:pPr>
      <w:ind w:left="720"/>
    </w:pPr>
    <w:rPr>
      <w:rFonts w:cs="Arial"/>
    </w:rPr>
  </w:style>
  <w:style w:type="character" w:styleId="Strong">
    <w:name w:val="Strong"/>
    <w:basedOn w:val="DefaultParagraphFont"/>
    <w:uiPriority w:val="22"/>
    <w:qFormat/>
    <w:rsid w:val="006B4495"/>
    <w:rPr>
      <w:b/>
      <w:bCs/>
    </w:rPr>
  </w:style>
  <w:style w:type="paragraph" w:customStyle="1" w:styleId="Style1">
    <w:name w:val="Style1"/>
    <w:basedOn w:val="Normal"/>
    <w:qFormat/>
    <w:rsid w:val="006B4495"/>
  </w:style>
  <w:style w:type="paragraph" w:customStyle="1" w:styleId="TableCaption">
    <w:name w:val="Table Caption"/>
    <w:basedOn w:val="Normal"/>
    <w:rsid w:val="006B4495"/>
    <w:pPr>
      <w:keepNext/>
      <w:keepLines/>
      <w:spacing w:after="120"/>
    </w:pPr>
    <w:rPr>
      <w:i/>
      <w:sz w:val="16"/>
    </w:rPr>
  </w:style>
  <w:style w:type="paragraph" w:customStyle="1" w:styleId="TableCell">
    <w:name w:val="Table Cell"/>
    <w:basedOn w:val="Normal"/>
    <w:rsid w:val="004C0D52"/>
    <w:pPr>
      <w:keepNext/>
      <w:keepLines/>
      <w:spacing w:before="40" w:after="40"/>
    </w:pPr>
    <w:rPr>
      <w:sz w:val="16"/>
    </w:rPr>
  </w:style>
  <w:style w:type="table" w:styleId="TableGrid">
    <w:name w:val="Table Grid"/>
    <w:basedOn w:val="TableNormal"/>
    <w:uiPriority w:val="59"/>
    <w:rsid w:val="006B4495"/>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qFormat/>
    <w:rsid w:val="006B4495"/>
    <w:pPr>
      <w:keepNext/>
      <w:keepLines/>
      <w:spacing w:before="240"/>
    </w:pPr>
    <w:rPr>
      <w:b/>
      <w:i/>
      <w:sz w:val="22"/>
      <w:szCs w:val="22"/>
    </w:rPr>
  </w:style>
  <w:style w:type="paragraph" w:styleId="TableofFigures">
    <w:name w:val="table of figures"/>
    <w:basedOn w:val="Normal"/>
    <w:next w:val="Normal"/>
    <w:uiPriority w:val="99"/>
    <w:unhideWhenUsed/>
    <w:rsid w:val="006B4495"/>
  </w:style>
  <w:style w:type="paragraph" w:customStyle="1" w:styleId="TableTitle">
    <w:name w:val="Table Title"/>
    <w:basedOn w:val="Normal"/>
    <w:autoRedefine/>
    <w:rsid w:val="006B4495"/>
    <w:pPr>
      <w:keepNext/>
      <w:keepLines/>
      <w:spacing w:before="240" w:after="60"/>
    </w:pPr>
    <w:rPr>
      <w:b/>
      <w:i/>
    </w:rPr>
  </w:style>
  <w:style w:type="character" w:customStyle="1" w:styleId="termincontext">
    <w:name w:val="termincontext"/>
    <w:basedOn w:val="DefaultParagraphFont"/>
    <w:rsid w:val="006B4495"/>
  </w:style>
  <w:style w:type="paragraph" w:styleId="TOC1">
    <w:name w:val="toc 1"/>
    <w:basedOn w:val="Normal"/>
    <w:next w:val="Normal"/>
    <w:semiHidden/>
    <w:rsid w:val="006B4495"/>
    <w:pPr>
      <w:tabs>
        <w:tab w:val="right" w:leader="dot" w:pos="9840"/>
      </w:tabs>
    </w:pPr>
    <w:rPr>
      <w:rFonts w:ascii="Helvetica" w:hAnsi="Helvetica" w:cs="Times"/>
      <w:b/>
    </w:rPr>
  </w:style>
  <w:style w:type="paragraph" w:styleId="TOC2">
    <w:name w:val="toc 2"/>
    <w:basedOn w:val="Normal"/>
    <w:next w:val="Normal"/>
    <w:uiPriority w:val="39"/>
    <w:rsid w:val="00722958"/>
    <w:pPr>
      <w:tabs>
        <w:tab w:val="right" w:leader="dot" w:pos="9840"/>
      </w:tabs>
      <w:spacing w:before="0"/>
      <w:ind w:left="202"/>
    </w:pPr>
  </w:style>
  <w:style w:type="paragraph" w:styleId="TOC3">
    <w:name w:val="toc 3"/>
    <w:basedOn w:val="Normal"/>
    <w:next w:val="Normal"/>
    <w:uiPriority w:val="39"/>
    <w:rsid w:val="00722958"/>
    <w:pPr>
      <w:tabs>
        <w:tab w:val="right" w:leader="dot" w:pos="9840"/>
      </w:tabs>
      <w:spacing w:before="0"/>
      <w:ind w:left="403"/>
    </w:pPr>
  </w:style>
  <w:style w:type="paragraph" w:styleId="TOC4">
    <w:name w:val="toc 4"/>
    <w:basedOn w:val="Normal"/>
    <w:next w:val="Normal"/>
    <w:semiHidden/>
    <w:rsid w:val="006B4495"/>
    <w:pPr>
      <w:tabs>
        <w:tab w:val="right" w:leader="dot" w:pos="9840"/>
      </w:tabs>
      <w:ind w:left="600"/>
    </w:pPr>
  </w:style>
  <w:style w:type="paragraph" w:styleId="TOC5">
    <w:name w:val="toc 5"/>
    <w:basedOn w:val="Normal"/>
    <w:next w:val="Normal"/>
    <w:semiHidden/>
    <w:rsid w:val="006B4495"/>
    <w:pPr>
      <w:tabs>
        <w:tab w:val="right" w:leader="dot" w:pos="9840"/>
      </w:tabs>
      <w:ind w:left="800"/>
    </w:pPr>
  </w:style>
  <w:style w:type="paragraph" w:styleId="TOC6">
    <w:name w:val="toc 6"/>
    <w:basedOn w:val="Normal"/>
    <w:next w:val="Normal"/>
    <w:semiHidden/>
    <w:rsid w:val="006B4495"/>
    <w:pPr>
      <w:tabs>
        <w:tab w:val="right" w:leader="dot" w:pos="9840"/>
      </w:tabs>
      <w:ind w:left="1000"/>
    </w:pPr>
  </w:style>
  <w:style w:type="paragraph" w:styleId="TOC7">
    <w:name w:val="toc 7"/>
    <w:basedOn w:val="Normal"/>
    <w:next w:val="Normal"/>
    <w:semiHidden/>
    <w:rsid w:val="006B4495"/>
    <w:pPr>
      <w:tabs>
        <w:tab w:val="right" w:leader="dot" w:pos="9840"/>
      </w:tabs>
      <w:ind w:left="1200"/>
    </w:pPr>
  </w:style>
  <w:style w:type="paragraph" w:styleId="TOC8">
    <w:name w:val="toc 8"/>
    <w:basedOn w:val="Normal"/>
    <w:next w:val="Normal"/>
    <w:semiHidden/>
    <w:rsid w:val="006B4495"/>
    <w:pPr>
      <w:tabs>
        <w:tab w:val="right" w:leader="dot" w:pos="9840"/>
      </w:tabs>
      <w:ind w:left="1400"/>
    </w:pPr>
  </w:style>
  <w:style w:type="paragraph" w:styleId="TOC9">
    <w:name w:val="toc 9"/>
    <w:basedOn w:val="Normal"/>
    <w:next w:val="Normal"/>
    <w:semiHidden/>
    <w:rsid w:val="006B4495"/>
    <w:pPr>
      <w:tabs>
        <w:tab w:val="right" w:leader="dot" w:pos="9840"/>
      </w:tabs>
      <w:ind w:left="1600"/>
    </w:pPr>
  </w:style>
  <w:style w:type="character" w:styleId="UnresolvedMention">
    <w:name w:val="Unresolved Mention"/>
    <w:basedOn w:val="DefaultParagraphFont"/>
    <w:uiPriority w:val="99"/>
    <w:semiHidden/>
    <w:unhideWhenUsed/>
    <w:rsid w:val="006B4495"/>
    <w:rPr>
      <w:color w:val="605E5C"/>
      <w:shd w:val="clear" w:color="auto" w:fill="E1DFDD"/>
    </w:rPr>
  </w:style>
  <w:style w:type="character" w:customStyle="1" w:styleId="NotestoReaderinvisible">
    <w:name w:val="Notes to Reader (invisible)"/>
    <w:basedOn w:val="DefaultParagraphFont"/>
    <w:rsid w:val="003D1BBD"/>
    <w:rPr>
      <w:rFonts w:asciiTheme="minorHAnsi" w:hAnsiTheme="minorHAnsi" w:cs="Arial"/>
      <w:b/>
      <w:caps w:val="0"/>
      <w:smallCaps/>
      <w:vanish/>
      <w:color w:val="538135" w:themeColor="accent6" w:themeShade="BF"/>
    </w:rPr>
  </w:style>
  <w:style w:type="character" w:styleId="PlaceholderText">
    <w:name w:val="Placeholder Text"/>
    <w:basedOn w:val="DefaultParagraphFont"/>
    <w:uiPriority w:val="99"/>
    <w:semiHidden/>
    <w:rsid w:val="00960AFA"/>
    <w:rPr>
      <w:color w:val="808080"/>
    </w:rPr>
  </w:style>
  <w:style w:type="paragraph" w:styleId="Revision">
    <w:name w:val="Revision"/>
    <w:hidden/>
    <w:uiPriority w:val="99"/>
    <w:semiHidden/>
    <w:rsid w:val="00C8423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929059">
      <w:bodyDiv w:val="1"/>
      <w:marLeft w:val="0"/>
      <w:marRight w:val="0"/>
      <w:marTop w:val="0"/>
      <w:marBottom w:val="0"/>
      <w:divBdr>
        <w:top w:val="none" w:sz="0" w:space="0" w:color="auto"/>
        <w:left w:val="none" w:sz="0" w:space="0" w:color="auto"/>
        <w:bottom w:val="none" w:sz="0" w:space="0" w:color="auto"/>
        <w:right w:val="none" w:sz="0" w:space="0" w:color="auto"/>
      </w:divBdr>
    </w:div>
    <w:div w:id="151422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639F-49DC-410C-AF2A-234897B4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10734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Eley</dc:creator>
  <cp:keywords/>
  <dc:description/>
  <cp:lastModifiedBy>Eades, Greg</cp:lastModifiedBy>
  <cp:revision>2</cp:revision>
  <cp:lastPrinted>2023-01-31T00:07:00Z</cp:lastPrinted>
  <dcterms:created xsi:type="dcterms:W3CDTF">2023-02-08T12:24:00Z</dcterms:created>
  <dcterms:modified xsi:type="dcterms:W3CDTF">2023-02-08T12:24:00Z</dcterms:modified>
</cp:coreProperties>
</file>