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D92AF" w14:textId="25A2428A" w:rsidR="00AE789B" w:rsidRDefault="00AE3E38">
      <w:pPr>
        <w:pStyle w:val="Title"/>
      </w:pPr>
      <w:r>
        <w:rPr>
          <w:color w:val="231F20"/>
        </w:rPr>
        <w:t>CEPI-145-21</w:t>
      </w:r>
      <w:r w:rsidR="00E43031">
        <w:rPr>
          <w:color w:val="231F20"/>
        </w:rPr>
        <w:t xml:space="preserve"> (As Modified)</w:t>
      </w:r>
    </w:p>
    <w:p w14:paraId="35CD92B0" w14:textId="77777777" w:rsidR="00AE789B" w:rsidRDefault="00AE3E38">
      <w:pPr>
        <w:pStyle w:val="Heading1"/>
        <w:spacing w:before="295"/>
      </w:pPr>
      <w:r>
        <w:rPr>
          <w:color w:val="231F20"/>
        </w:rPr>
        <w:t>IECC®:</w:t>
      </w:r>
      <w:r>
        <w:rPr>
          <w:color w:val="231F20"/>
          <w:spacing w:val="-3"/>
        </w:rPr>
        <w:t xml:space="preserve"> </w:t>
      </w:r>
      <w:r>
        <w:rPr>
          <w:color w:val="231F20"/>
        </w:rPr>
        <w:t>SECTION</w:t>
      </w:r>
      <w:r>
        <w:rPr>
          <w:color w:val="231F20"/>
          <w:spacing w:val="3"/>
        </w:rPr>
        <w:t xml:space="preserve"> </w:t>
      </w:r>
      <w:r>
        <w:rPr>
          <w:color w:val="231F20"/>
        </w:rPr>
        <w:t>202</w:t>
      </w:r>
      <w:r>
        <w:rPr>
          <w:color w:val="231F20"/>
          <w:spacing w:val="2"/>
        </w:rPr>
        <w:t xml:space="preserve"> </w:t>
      </w:r>
      <w:r>
        <w:rPr>
          <w:color w:val="231F20"/>
        </w:rPr>
        <w:t>(New),</w:t>
      </w:r>
      <w:r>
        <w:rPr>
          <w:color w:val="231F20"/>
          <w:spacing w:val="-8"/>
        </w:rPr>
        <w:t xml:space="preserve"> </w:t>
      </w:r>
      <w:r>
        <w:rPr>
          <w:color w:val="231F20"/>
        </w:rPr>
        <w:t>C405.13</w:t>
      </w:r>
      <w:r>
        <w:rPr>
          <w:color w:val="231F20"/>
          <w:spacing w:val="2"/>
        </w:rPr>
        <w:t xml:space="preserve"> </w:t>
      </w:r>
      <w:r>
        <w:rPr>
          <w:color w:val="231F20"/>
        </w:rPr>
        <w:t>(New),</w:t>
      </w:r>
      <w:r>
        <w:rPr>
          <w:color w:val="231F20"/>
          <w:spacing w:val="-8"/>
        </w:rPr>
        <w:t xml:space="preserve"> </w:t>
      </w:r>
      <w:r>
        <w:rPr>
          <w:color w:val="231F20"/>
        </w:rPr>
        <w:t>TABLE</w:t>
      </w:r>
      <w:r>
        <w:rPr>
          <w:color w:val="231F20"/>
          <w:spacing w:val="-4"/>
        </w:rPr>
        <w:t xml:space="preserve"> </w:t>
      </w:r>
      <w:r>
        <w:rPr>
          <w:color w:val="231F20"/>
        </w:rPr>
        <w:t>C405.13</w:t>
      </w:r>
      <w:r>
        <w:rPr>
          <w:color w:val="231F20"/>
          <w:spacing w:val="2"/>
        </w:rPr>
        <w:t xml:space="preserve"> </w:t>
      </w:r>
      <w:r>
        <w:rPr>
          <w:color w:val="231F20"/>
        </w:rPr>
        <w:t>(New),</w:t>
      </w:r>
      <w:r>
        <w:rPr>
          <w:color w:val="231F20"/>
          <w:spacing w:val="-8"/>
        </w:rPr>
        <w:t xml:space="preserve"> </w:t>
      </w:r>
      <w:r>
        <w:rPr>
          <w:color w:val="231F20"/>
        </w:rPr>
        <w:t>DoD</w:t>
      </w:r>
      <w:r>
        <w:rPr>
          <w:color w:val="231F20"/>
          <w:spacing w:val="3"/>
        </w:rPr>
        <w:t xml:space="preserve"> </w:t>
      </w:r>
      <w:r>
        <w:rPr>
          <w:color w:val="231F20"/>
        </w:rPr>
        <w:t>(New)</w:t>
      </w:r>
    </w:p>
    <w:p w14:paraId="35CD92B1" w14:textId="77777777" w:rsidR="00AE789B" w:rsidRDefault="00AE789B">
      <w:pPr>
        <w:pStyle w:val="BodyText"/>
        <w:spacing w:before="6"/>
        <w:ind w:left="0"/>
        <w:rPr>
          <w:b/>
          <w:u w:val="none"/>
        </w:rPr>
      </w:pPr>
    </w:p>
    <w:p w14:paraId="35CD92B2" w14:textId="77777777" w:rsidR="00AE789B" w:rsidRDefault="00AE3E38">
      <w:pPr>
        <w:ind w:left="120"/>
        <w:rPr>
          <w:b/>
          <w:sz w:val="18"/>
        </w:rPr>
      </w:pPr>
      <w:r>
        <w:rPr>
          <w:b/>
          <w:color w:val="231F20"/>
          <w:sz w:val="18"/>
        </w:rPr>
        <w:t>Proponents:</w:t>
      </w:r>
    </w:p>
    <w:p w14:paraId="35CD92B3" w14:textId="77777777" w:rsidR="00AE789B" w:rsidRDefault="00AE789B">
      <w:pPr>
        <w:pStyle w:val="BodyText"/>
        <w:spacing w:before="6"/>
        <w:ind w:left="0"/>
        <w:rPr>
          <w:b/>
          <w:u w:val="none"/>
        </w:rPr>
      </w:pPr>
    </w:p>
    <w:p w14:paraId="35CD92B4" w14:textId="77777777" w:rsidR="00AE789B" w:rsidRDefault="00AE3E38">
      <w:pPr>
        <w:pStyle w:val="BodyText"/>
        <w:rPr>
          <w:u w:val="none"/>
        </w:rPr>
      </w:pPr>
      <w:r>
        <w:rPr>
          <w:color w:val="231F20"/>
          <w:u w:val="none"/>
        </w:rPr>
        <w:t>Steven</w:t>
      </w:r>
      <w:r>
        <w:rPr>
          <w:color w:val="231F20"/>
          <w:spacing w:val="7"/>
          <w:u w:val="none"/>
        </w:rPr>
        <w:t xml:space="preserve"> </w:t>
      </w:r>
      <w:r>
        <w:rPr>
          <w:color w:val="231F20"/>
          <w:u w:val="none"/>
        </w:rPr>
        <w:t>Rosenstock,</w:t>
      </w:r>
      <w:r>
        <w:rPr>
          <w:color w:val="231F20"/>
          <w:spacing w:val="-3"/>
          <w:u w:val="none"/>
        </w:rPr>
        <w:t xml:space="preserve"> </w:t>
      </w:r>
      <w:r>
        <w:rPr>
          <w:color w:val="231F20"/>
          <w:u w:val="none"/>
        </w:rPr>
        <w:t>representing</w:t>
      </w:r>
      <w:r>
        <w:rPr>
          <w:color w:val="231F20"/>
          <w:spacing w:val="8"/>
          <w:u w:val="none"/>
        </w:rPr>
        <w:t xml:space="preserve"> </w:t>
      </w:r>
      <w:r>
        <w:rPr>
          <w:color w:val="231F20"/>
          <w:u w:val="none"/>
        </w:rPr>
        <w:t>Edison</w:t>
      </w:r>
      <w:r>
        <w:rPr>
          <w:color w:val="231F20"/>
          <w:spacing w:val="8"/>
          <w:u w:val="none"/>
        </w:rPr>
        <w:t xml:space="preserve"> </w:t>
      </w:r>
      <w:r>
        <w:rPr>
          <w:color w:val="231F20"/>
          <w:u w:val="none"/>
        </w:rPr>
        <w:t>Electric</w:t>
      </w:r>
      <w:r>
        <w:rPr>
          <w:color w:val="231F20"/>
          <w:spacing w:val="3"/>
          <w:u w:val="none"/>
        </w:rPr>
        <w:t xml:space="preserve"> </w:t>
      </w:r>
      <w:r>
        <w:rPr>
          <w:color w:val="231F20"/>
          <w:u w:val="none"/>
        </w:rPr>
        <w:t>Institute</w:t>
      </w:r>
      <w:r>
        <w:rPr>
          <w:color w:val="231F20"/>
          <w:spacing w:val="8"/>
          <w:u w:val="none"/>
        </w:rPr>
        <w:t xml:space="preserve"> </w:t>
      </w:r>
      <w:r>
        <w:rPr>
          <w:color w:val="231F20"/>
          <w:u w:val="none"/>
        </w:rPr>
        <w:t>(srosenstock@eei.org)</w:t>
      </w:r>
    </w:p>
    <w:p w14:paraId="35CD92B5" w14:textId="77777777" w:rsidR="00AE789B" w:rsidRDefault="00AE789B">
      <w:pPr>
        <w:pStyle w:val="BodyText"/>
        <w:spacing w:before="3"/>
        <w:ind w:left="0"/>
        <w:rPr>
          <w:sz w:val="21"/>
          <w:u w:val="none"/>
        </w:rPr>
      </w:pPr>
    </w:p>
    <w:p w14:paraId="35CD92B6" w14:textId="77777777" w:rsidR="00AE789B" w:rsidRDefault="00AE3E38">
      <w:pPr>
        <w:ind w:left="120"/>
        <w:rPr>
          <w:b/>
          <w:sz w:val="21"/>
        </w:rPr>
      </w:pPr>
      <w:r>
        <w:rPr>
          <w:b/>
          <w:color w:val="231F20"/>
          <w:sz w:val="21"/>
        </w:rPr>
        <w:t>2021</w:t>
      </w:r>
      <w:r>
        <w:rPr>
          <w:b/>
          <w:color w:val="231F20"/>
          <w:spacing w:val="20"/>
          <w:sz w:val="21"/>
        </w:rPr>
        <w:t xml:space="preserve"> </w:t>
      </w:r>
      <w:r>
        <w:rPr>
          <w:b/>
          <w:color w:val="231F20"/>
          <w:sz w:val="21"/>
        </w:rPr>
        <w:t>International</w:t>
      </w:r>
      <w:r>
        <w:rPr>
          <w:b/>
          <w:color w:val="231F20"/>
          <w:spacing w:val="20"/>
          <w:sz w:val="21"/>
        </w:rPr>
        <w:t xml:space="preserve"> </w:t>
      </w:r>
      <w:r>
        <w:rPr>
          <w:b/>
          <w:color w:val="231F20"/>
          <w:sz w:val="21"/>
        </w:rPr>
        <w:t>Energy</w:t>
      </w:r>
      <w:r>
        <w:rPr>
          <w:b/>
          <w:color w:val="231F20"/>
          <w:spacing w:val="20"/>
          <w:sz w:val="21"/>
        </w:rPr>
        <w:t xml:space="preserve"> </w:t>
      </w:r>
      <w:r>
        <w:rPr>
          <w:b/>
          <w:color w:val="231F20"/>
          <w:sz w:val="21"/>
        </w:rPr>
        <w:t>Conservation</w:t>
      </w:r>
      <w:r>
        <w:rPr>
          <w:b/>
          <w:color w:val="231F20"/>
          <w:spacing w:val="26"/>
          <w:sz w:val="21"/>
        </w:rPr>
        <w:t xml:space="preserve"> </w:t>
      </w:r>
      <w:r>
        <w:rPr>
          <w:b/>
          <w:color w:val="231F20"/>
          <w:sz w:val="21"/>
        </w:rPr>
        <w:t>Code</w:t>
      </w:r>
    </w:p>
    <w:p w14:paraId="35CD92B7" w14:textId="77777777" w:rsidR="00AE789B" w:rsidRDefault="00AE789B">
      <w:pPr>
        <w:pStyle w:val="BodyText"/>
        <w:spacing w:before="10"/>
        <w:ind w:left="0"/>
        <w:rPr>
          <w:b/>
          <w:sz w:val="21"/>
          <w:u w:val="none"/>
        </w:rPr>
      </w:pPr>
    </w:p>
    <w:p w14:paraId="35CD92B8" w14:textId="77777777" w:rsidR="00AE789B" w:rsidRDefault="00AE3E38">
      <w:pPr>
        <w:pStyle w:val="Heading1"/>
        <w:spacing w:before="1"/>
      </w:pPr>
      <w:r>
        <w:rPr>
          <w:color w:val="231F20"/>
          <w:spacing w:val="-2"/>
        </w:rPr>
        <w:t>Add</w:t>
      </w:r>
      <w:r>
        <w:rPr>
          <w:color w:val="231F20"/>
          <w:spacing w:val="-11"/>
        </w:rPr>
        <w:t xml:space="preserve"> </w:t>
      </w:r>
      <w:r>
        <w:rPr>
          <w:color w:val="231F20"/>
          <w:spacing w:val="-2"/>
        </w:rPr>
        <w:t>new</w:t>
      </w:r>
      <w:r>
        <w:rPr>
          <w:color w:val="231F20"/>
          <w:spacing w:val="-10"/>
        </w:rPr>
        <w:t xml:space="preserve"> </w:t>
      </w:r>
      <w:r>
        <w:rPr>
          <w:color w:val="231F20"/>
          <w:spacing w:val="-2"/>
        </w:rPr>
        <w:t>definition</w:t>
      </w:r>
      <w:r>
        <w:rPr>
          <w:color w:val="231F20"/>
          <w:spacing w:val="-10"/>
        </w:rPr>
        <w:t xml:space="preserve"> </w:t>
      </w:r>
      <w:r>
        <w:rPr>
          <w:color w:val="231F20"/>
          <w:spacing w:val="-2"/>
        </w:rPr>
        <w:t>as</w:t>
      </w:r>
      <w:r>
        <w:rPr>
          <w:color w:val="231F20"/>
          <w:spacing w:val="-1"/>
        </w:rPr>
        <w:t xml:space="preserve"> follows:</w:t>
      </w:r>
    </w:p>
    <w:p w14:paraId="016982D8" w14:textId="5327DE9E" w:rsidR="00932158" w:rsidRPr="00932158" w:rsidRDefault="00932158" w:rsidP="00932158">
      <w:pPr>
        <w:pStyle w:val="BodyText"/>
        <w:spacing w:after="120" w:line="271" w:lineRule="auto"/>
        <w:ind w:left="115" w:right="203"/>
        <w:rPr>
          <w:color w:val="231F20"/>
          <w:u w:color="231F20"/>
        </w:rPr>
      </w:pPr>
      <w:r w:rsidRPr="00932158">
        <w:rPr>
          <w:color w:val="231F20"/>
          <w:u w:color="231F20"/>
        </w:rPr>
        <w:t>C202 PEI</w:t>
      </w:r>
      <w:r w:rsidRPr="000D1369">
        <w:rPr>
          <w:color w:val="231F20"/>
          <w:u w:color="231F20"/>
          <w:vertAlign w:val="subscript"/>
        </w:rPr>
        <w:t>CL</w:t>
      </w:r>
      <w:r w:rsidRPr="00932158">
        <w:rPr>
          <w:color w:val="231F20"/>
          <w:u w:color="231F20"/>
        </w:rPr>
        <w:t xml:space="preserve">. The </w:t>
      </w:r>
      <w:r w:rsidRPr="00C97F20">
        <w:rPr>
          <w:i/>
          <w:iCs/>
          <w:color w:val="231F20"/>
          <w:u w:color="231F20"/>
        </w:rPr>
        <w:t>pump</w:t>
      </w:r>
      <w:r w:rsidRPr="00932158">
        <w:rPr>
          <w:color w:val="231F20"/>
          <w:u w:color="231F20"/>
        </w:rPr>
        <w:t xml:space="preserve"> energy index for a constant load </w:t>
      </w:r>
      <w:commentRangeStart w:id="0"/>
      <w:r w:rsidRPr="007909BC">
        <w:rPr>
          <w:strike/>
          <w:color w:val="FF0000"/>
          <w:u w:color="231F20"/>
        </w:rPr>
        <w:t>(hp)</w:t>
      </w:r>
      <w:commentRangeEnd w:id="0"/>
      <w:r w:rsidR="00AE3E38" w:rsidRPr="007909BC">
        <w:rPr>
          <w:rStyle w:val="CommentReference"/>
          <w:strike/>
          <w:color w:val="FF0000"/>
          <w:u w:val="none"/>
        </w:rPr>
        <w:commentReference w:id="0"/>
      </w:r>
      <w:r w:rsidRPr="007909BC">
        <w:rPr>
          <w:strike/>
          <w:color w:val="FF0000"/>
          <w:u w:color="231F20"/>
        </w:rPr>
        <w:t>.</w:t>
      </w:r>
      <w:r w:rsidRPr="007909BC">
        <w:rPr>
          <w:color w:val="FF0000"/>
          <w:u w:color="231F20"/>
        </w:rPr>
        <w:t xml:space="preserve"> </w:t>
      </w:r>
    </w:p>
    <w:p w14:paraId="33BF6558" w14:textId="77777777" w:rsidR="009E2CF7" w:rsidRDefault="00932158" w:rsidP="00932158">
      <w:pPr>
        <w:pStyle w:val="BodyText"/>
        <w:spacing w:after="120" w:line="271" w:lineRule="auto"/>
        <w:ind w:left="115" w:right="203"/>
        <w:rPr>
          <w:color w:val="231F20"/>
          <w:u w:color="231F20"/>
        </w:rPr>
      </w:pPr>
      <w:r w:rsidRPr="00932158">
        <w:rPr>
          <w:color w:val="231F20"/>
          <w:u w:color="231F20"/>
        </w:rPr>
        <w:t>202 PEI</w:t>
      </w:r>
      <w:r w:rsidRPr="0049243F">
        <w:rPr>
          <w:color w:val="231F20"/>
          <w:u w:color="231F20"/>
          <w:vertAlign w:val="subscript"/>
        </w:rPr>
        <w:t>VL</w:t>
      </w:r>
      <w:r w:rsidRPr="00932158">
        <w:rPr>
          <w:color w:val="231F20"/>
          <w:u w:color="231F20"/>
        </w:rPr>
        <w:t xml:space="preserve">. The </w:t>
      </w:r>
      <w:r w:rsidRPr="00C97F20">
        <w:rPr>
          <w:i/>
          <w:iCs/>
          <w:color w:val="231F20"/>
          <w:u w:color="231F20"/>
        </w:rPr>
        <w:t>pump</w:t>
      </w:r>
      <w:r w:rsidRPr="00932158">
        <w:rPr>
          <w:color w:val="231F20"/>
          <w:u w:color="231F20"/>
        </w:rPr>
        <w:t xml:space="preserve"> energy index for a variable load.</w:t>
      </w:r>
    </w:p>
    <w:p w14:paraId="71BE9010" w14:textId="3B943C99" w:rsidR="0049243F" w:rsidRDefault="00AE3E38" w:rsidP="00932158">
      <w:pPr>
        <w:pStyle w:val="BodyText"/>
        <w:spacing w:after="120" w:line="271" w:lineRule="auto"/>
        <w:ind w:left="115" w:right="203"/>
        <w:rPr>
          <w:color w:val="231F20"/>
          <w:spacing w:val="1"/>
          <w:u w:val="none"/>
        </w:rPr>
      </w:pPr>
      <w:r>
        <w:rPr>
          <w:color w:val="231F20"/>
          <w:u w:color="231F20"/>
        </w:rPr>
        <w:t>C202</w:t>
      </w:r>
      <w:r>
        <w:rPr>
          <w:color w:val="231F20"/>
          <w:spacing w:val="6"/>
          <w:u w:color="231F20"/>
        </w:rPr>
        <w:t xml:space="preserve"> </w:t>
      </w:r>
      <w:r>
        <w:rPr>
          <w:color w:val="231F20"/>
          <w:u w:color="231F20"/>
        </w:rPr>
        <w:t>PER</w:t>
      </w:r>
      <w:r>
        <w:rPr>
          <w:color w:val="231F20"/>
          <w:position w:val="-4"/>
          <w:sz w:val="15"/>
          <w:u w:color="231F20"/>
        </w:rPr>
        <w:t>CL</w:t>
      </w:r>
      <w:r>
        <w:rPr>
          <w:color w:val="231F20"/>
          <w:u w:val="none"/>
        </w:rPr>
        <w:t>.</w:t>
      </w:r>
      <w:r>
        <w:rPr>
          <w:color w:val="231F20"/>
          <w:spacing w:val="-4"/>
          <w:u w:val="none"/>
        </w:rPr>
        <w:t xml:space="preserve"> </w:t>
      </w:r>
      <w:r>
        <w:rPr>
          <w:color w:val="231F20"/>
          <w:u w:color="231F20"/>
        </w:rPr>
        <w:t>The</w:t>
      </w:r>
      <w:r>
        <w:rPr>
          <w:color w:val="231F20"/>
          <w:spacing w:val="5"/>
          <w:u w:color="231F20"/>
        </w:rPr>
        <w:t xml:space="preserve"> </w:t>
      </w:r>
      <w:r w:rsidRPr="00C97F20">
        <w:rPr>
          <w:i/>
          <w:iCs/>
          <w:color w:val="231F20"/>
          <w:u w:color="231F20"/>
        </w:rPr>
        <w:t>pump</w:t>
      </w:r>
      <w:r>
        <w:rPr>
          <w:color w:val="231F20"/>
          <w:spacing w:val="6"/>
          <w:u w:color="231F20"/>
        </w:rPr>
        <w:t xml:space="preserve"> </w:t>
      </w:r>
      <w:r>
        <w:rPr>
          <w:color w:val="231F20"/>
          <w:u w:color="231F20"/>
        </w:rPr>
        <w:t>energy</w:t>
      </w:r>
      <w:r>
        <w:rPr>
          <w:color w:val="231F20"/>
          <w:spacing w:val="1"/>
          <w:u w:color="231F20"/>
        </w:rPr>
        <w:t xml:space="preserve"> </w:t>
      </w:r>
      <w:r>
        <w:rPr>
          <w:color w:val="231F20"/>
          <w:u w:color="231F20"/>
        </w:rPr>
        <w:t>rating</w:t>
      </w:r>
      <w:r>
        <w:rPr>
          <w:color w:val="231F20"/>
          <w:spacing w:val="6"/>
          <w:u w:color="231F20"/>
        </w:rPr>
        <w:t xml:space="preserve"> </w:t>
      </w:r>
      <w:r>
        <w:rPr>
          <w:color w:val="231F20"/>
          <w:u w:color="231F20"/>
        </w:rPr>
        <w:t>for</w:t>
      </w:r>
      <w:r>
        <w:rPr>
          <w:color w:val="231F20"/>
          <w:spacing w:val="1"/>
          <w:u w:color="231F20"/>
        </w:rPr>
        <w:t xml:space="preserve"> </w:t>
      </w:r>
      <w:r>
        <w:rPr>
          <w:color w:val="231F20"/>
          <w:u w:color="231F20"/>
        </w:rPr>
        <w:t>a</w:t>
      </w:r>
      <w:r>
        <w:rPr>
          <w:color w:val="231F20"/>
          <w:spacing w:val="5"/>
          <w:u w:color="231F20"/>
        </w:rPr>
        <w:t xml:space="preserve"> </w:t>
      </w:r>
      <w:r>
        <w:rPr>
          <w:color w:val="231F20"/>
          <w:u w:color="231F20"/>
        </w:rPr>
        <w:t>constant</w:t>
      </w:r>
      <w:r>
        <w:rPr>
          <w:color w:val="231F20"/>
          <w:spacing w:val="-4"/>
          <w:u w:color="231F20"/>
        </w:rPr>
        <w:t xml:space="preserve"> </w:t>
      </w:r>
      <w:r>
        <w:rPr>
          <w:color w:val="231F20"/>
          <w:u w:color="231F20"/>
        </w:rPr>
        <w:t>load</w:t>
      </w:r>
      <w:r>
        <w:rPr>
          <w:color w:val="231F20"/>
          <w:spacing w:val="5"/>
          <w:u w:color="231F20"/>
        </w:rPr>
        <w:t xml:space="preserve"> </w:t>
      </w:r>
      <w:r>
        <w:rPr>
          <w:color w:val="231F20"/>
          <w:u w:color="231F20"/>
        </w:rPr>
        <w:t>(hp),</w:t>
      </w:r>
      <w:r>
        <w:rPr>
          <w:color w:val="231F20"/>
          <w:spacing w:val="-4"/>
          <w:u w:color="231F20"/>
        </w:rPr>
        <w:t xml:space="preserve"> </w:t>
      </w:r>
      <w:r>
        <w:rPr>
          <w:color w:val="231F20"/>
          <w:u w:color="231F20"/>
        </w:rPr>
        <w:t>determined</w:t>
      </w:r>
      <w:r>
        <w:rPr>
          <w:color w:val="231F20"/>
          <w:spacing w:val="5"/>
          <w:u w:color="231F20"/>
        </w:rPr>
        <w:t xml:space="preserve"> </w:t>
      </w:r>
      <w:r>
        <w:rPr>
          <w:color w:val="231F20"/>
          <w:u w:color="231F20"/>
        </w:rPr>
        <w:t>in</w:t>
      </w:r>
      <w:r>
        <w:rPr>
          <w:color w:val="231F20"/>
          <w:spacing w:val="6"/>
          <w:u w:color="231F20"/>
        </w:rPr>
        <w:t xml:space="preserve"> </w:t>
      </w:r>
      <w:r>
        <w:rPr>
          <w:color w:val="231F20"/>
          <w:u w:color="231F20"/>
        </w:rPr>
        <w:t>accordance</w:t>
      </w:r>
      <w:r>
        <w:rPr>
          <w:color w:val="231F20"/>
          <w:spacing w:val="5"/>
          <w:u w:color="231F20"/>
        </w:rPr>
        <w:t xml:space="preserve"> </w:t>
      </w:r>
      <w:r>
        <w:rPr>
          <w:color w:val="231F20"/>
          <w:u w:color="231F20"/>
        </w:rPr>
        <w:t>with</w:t>
      </w:r>
      <w:r>
        <w:rPr>
          <w:color w:val="231F20"/>
          <w:spacing w:val="6"/>
          <w:u w:color="231F20"/>
        </w:rPr>
        <w:t xml:space="preserve"> </w:t>
      </w:r>
      <w:r>
        <w:rPr>
          <w:color w:val="231F20"/>
          <w:u w:color="231F20"/>
        </w:rPr>
        <w:t>either</w:t>
      </w:r>
      <w:r>
        <w:rPr>
          <w:color w:val="231F20"/>
          <w:spacing w:val="1"/>
          <w:u w:color="231F20"/>
        </w:rPr>
        <w:t xml:space="preserve"> </w:t>
      </w:r>
      <w:r>
        <w:rPr>
          <w:color w:val="231F20"/>
          <w:u w:color="231F20"/>
        </w:rPr>
        <w:t>testing</w:t>
      </w:r>
      <w:r>
        <w:rPr>
          <w:color w:val="231F20"/>
          <w:spacing w:val="6"/>
          <w:u w:color="231F20"/>
        </w:rPr>
        <w:t xml:space="preserve"> </w:t>
      </w:r>
      <w:r>
        <w:rPr>
          <w:color w:val="231F20"/>
          <w:u w:color="231F20"/>
        </w:rPr>
        <w:t>for</w:t>
      </w:r>
      <w:r>
        <w:rPr>
          <w:color w:val="231F20"/>
          <w:spacing w:val="1"/>
          <w:u w:color="231F20"/>
        </w:rPr>
        <w:t xml:space="preserve"> </w:t>
      </w:r>
      <w:r>
        <w:rPr>
          <w:color w:val="231F20"/>
          <w:u w:color="231F20"/>
        </w:rPr>
        <w:t>bare</w:t>
      </w:r>
      <w:r>
        <w:rPr>
          <w:color w:val="231F20"/>
          <w:spacing w:val="5"/>
          <w:u w:color="231F20"/>
        </w:rPr>
        <w:t xml:space="preserve"> </w:t>
      </w:r>
      <w:r w:rsidRPr="00C97F20">
        <w:rPr>
          <w:i/>
          <w:iCs/>
          <w:color w:val="231F20"/>
          <w:u w:color="231F20"/>
        </w:rPr>
        <w:t>pumps</w:t>
      </w:r>
      <w:r>
        <w:rPr>
          <w:color w:val="231F20"/>
          <w:u w:color="231F20"/>
        </w:rPr>
        <w:t>,</w:t>
      </w:r>
      <w:r>
        <w:rPr>
          <w:color w:val="231F20"/>
          <w:spacing w:val="-4"/>
          <w:u w:color="231F20"/>
        </w:rPr>
        <w:t xml:space="preserve"> </w:t>
      </w:r>
      <w:r w:rsidRPr="00C97F20">
        <w:rPr>
          <w:i/>
          <w:iCs/>
          <w:color w:val="231F20"/>
          <w:u w:color="231F20"/>
        </w:rPr>
        <w:t>pumps</w:t>
      </w:r>
      <w:r>
        <w:rPr>
          <w:color w:val="231F20"/>
          <w:spacing w:val="1"/>
          <w:u w:val="none"/>
        </w:rPr>
        <w:t xml:space="preserve"> </w:t>
      </w:r>
      <w:r>
        <w:rPr>
          <w:color w:val="231F20"/>
          <w:u w:color="231F20"/>
        </w:rPr>
        <w:t>sold</w:t>
      </w:r>
      <w:r>
        <w:rPr>
          <w:color w:val="231F20"/>
          <w:spacing w:val="5"/>
          <w:u w:color="231F20"/>
        </w:rPr>
        <w:t xml:space="preserve"> </w:t>
      </w:r>
      <w:r>
        <w:rPr>
          <w:color w:val="231F20"/>
          <w:u w:color="231F20"/>
        </w:rPr>
        <w:t>with</w:t>
      </w:r>
      <w:r>
        <w:rPr>
          <w:color w:val="231F20"/>
          <w:spacing w:val="6"/>
          <w:u w:color="231F20"/>
        </w:rPr>
        <w:t xml:space="preserve"> </w:t>
      </w:r>
      <w:r>
        <w:rPr>
          <w:color w:val="231F20"/>
          <w:u w:color="231F20"/>
        </w:rPr>
        <w:t>single-phase</w:t>
      </w:r>
      <w:r>
        <w:rPr>
          <w:color w:val="231F20"/>
          <w:spacing w:val="6"/>
          <w:u w:color="231F20"/>
        </w:rPr>
        <w:t xml:space="preserve"> </w:t>
      </w:r>
      <w:r>
        <w:rPr>
          <w:color w:val="231F20"/>
          <w:u w:color="231F20"/>
        </w:rPr>
        <w:t>induction</w:t>
      </w:r>
      <w:r>
        <w:rPr>
          <w:color w:val="231F20"/>
          <w:spacing w:val="6"/>
          <w:u w:color="231F20"/>
        </w:rPr>
        <w:t xml:space="preserve"> </w:t>
      </w:r>
      <w:r>
        <w:rPr>
          <w:color w:val="231F20"/>
          <w:u w:color="231F20"/>
        </w:rPr>
        <w:t>motors,</w:t>
      </w:r>
      <w:r>
        <w:rPr>
          <w:color w:val="231F20"/>
          <w:spacing w:val="-4"/>
          <w:u w:color="231F20"/>
        </w:rPr>
        <w:t xml:space="preserve"> </w:t>
      </w:r>
      <w:r>
        <w:rPr>
          <w:color w:val="231F20"/>
          <w:u w:color="231F20"/>
        </w:rPr>
        <w:t>and</w:t>
      </w:r>
      <w:r>
        <w:rPr>
          <w:color w:val="231F20"/>
          <w:spacing w:val="6"/>
          <w:u w:color="231F20"/>
        </w:rPr>
        <w:t xml:space="preserve"> </w:t>
      </w:r>
      <w:r w:rsidRPr="00C97F20">
        <w:rPr>
          <w:i/>
          <w:iCs/>
          <w:color w:val="231F20"/>
          <w:u w:color="231F20"/>
        </w:rPr>
        <w:t>pumps</w:t>
      </w:r>
      <w:r>
        <w:rPr>
          <w:color w:val="231F20"/>
          <w:u w:color="231F20"/>
        </w:rPr>
        <w:t xml:space="preserve"> sold</w:t>
      </w:r>
      <w:r>
        <w:rPr>
          <w:color w:val="231F20"/>
          <w:spacing w:val="6"/>
          <w:u w:color="231F20"/>
        </w:rPr>
        <w:t xml:space="preserve"> </w:t>
      </w:r>
      <w:r>
        <w:rPr>
          <w:color w:val="231F20"/>
          <w:u w:color="231F20"/>
        </w:rPr>
        <w:t>with</w:t>
      </w:r>
      <w:r>
        <w:rPr>
          <w:color w:val="231F20"/>
          <w:spacing w:val="6"/>
          <w:u w:color="231F20"/>
        </w:rPr>
        <w:t xml:space="preserve"> </w:t>
      </w:r>
      <w:r>
        <w:rPr>
          <w:color w:val="231F20"/>
          <w:u w:color="231F20"/>
        </w:rPr>
        <w:t>drivers</w:t>
      </w:r>
      <w:r>
        <w:rPr>
          <w:color w:val="231F20"/>
          <w:spacing w:val="1"/>
          <w:u w:color="231F20"/>
        </w:rPr>
        <w:t xml:space="preserve"> </w:t>
      </w:r>
      <w:r>
        <w:rPr>
          <w:color w:val="231F20"/>
          <w:u w:color="231F20"/>
        </w:rPr>
        <w:t>other</w:t>
      </w:r>
      <w:r>
        <w:rPr>
          <w:color w:val="231F20"/>
          <w:spacing w:val="1"/>
          <w:u w:color="231F20"/>
        </w:rPr>
        <w:t xml:space="preserve"> </w:t>
      </w:r>
      <w:r>
        <w:rPr>
          <w:color w:val="231F20"/>
          <w:u w:color="231F20"/>
        </w:rPr>
        <w:t>than</w:t>
      </w:r>
      <w:r>
        <w:rPr>
          <w:color w:val="231F20"/>
          <w:spacing w:val="6"/>
          <w:u w:color="231F20"/>
        </w:rPr>
        <w:t xml:space="preserve"> </w:t>
      </w:r>
      <w:r>
        <w:rPr>
          <w:color w:val="231F20"/>
          <w:u w:color="231F20"/>
        </w:rPr>
        <w:t>electric</w:t>
      </w:r>
      <w:r>
        <w:rPr>
          <w:color w:val="231F20"/>
          <w:spacing w:val="2"/>
          <w:u w:color="231F20"/>
        </w:rPr>
        <w:t xml:space="preserve"> </w:t>
      </w:r>
      <w:r>
        <w:rPr>
          <w:color w:val="231F20"/>
          <w:u w:color="231F20"/>
        </w:rPr>
        <w:t>motors,</w:t>
      </w:r>
      <w:r>
        <w:rPr>
          <w:color w:val="231F20"/>
          <w:spacing w:val="-5"/>
          <w:u w:color="231F20"/>
        </w:rPr>
        <w:t xml:space="preserve"> </w:t>
      </w:r>
      <w:r>
        <w:rPr>
          <w:color w:val="231F20"/>
          <w:u w:color="231F20"/>
        </w:rPr>
        <w:t>or</w:t>
      </w:r>
      <w:r>
        <w:rPr>
          <w:color w:val="231F20"/>
          <w:spacing w:val="2"/>
          <w:u w:color="231F20"/>
        </w:rPr>
        <w:t xml:space="preserve"> </w:t>
      </w:r>
      <w:r>
        <w:rPr>
          <w:color w:val="231F20"/>
          <w:u w:color="231F20"/>
        </w:rPr>
        <w:t>testing</w:t>
      </w:r>
      <w:r>
        <w:rPr>
          <w:color w:val="231F20"/>
          <w:spacing w:val="6"/>
          <w:u w:color="231F20"/>
        </w:rPr>
        <w:t xml:space="preserve"> </w:t>
      </w:r>
      <w:r>
        <w:rPr>
          <w:color w:val="231F20"/>
          <w:u w:color="231F20"/>
        </w:rPr>
        <w:t>for</w:t>
      </w:r>
      <w:r>
        <w:rPr>
          <w:color w:val="231F20"/>
          <w:spacing w:val="1"/>
          <w:u w:color="231F20"/>
        </w:rPr>
        <w:t xml:space="preserve"> </w:t>
      </w:r>
      <w:r w:rsidRPr="00C97F20">
        <w:rPr>
          <w:i/>
          <w:iCs/>
          <w:color w:val="231F20"/>
          <w:u w:color="231F20"/>
        </w:rPr>
        <w:t>pumps</w:t>
      </w:r>
      <w:r>
        <w:rPr>
          <w:color w:val="231F20"/>
          <w:spacing w:val="1"/>
          <w:u w:color="231F20"/>
        </w:rPr>
        <w:t xml:space="preserve"> </w:t>
      </w:r>
      <w:r>
        <w:rPr>
          <w:color w:val="231F20"/>
          <w:u w:color="231F20"/>
        </w:rPr>
        <w:t>sold</w:t>
      </w:r>
      <w:r>
        <w:rPr>
          <w:color w:val="231F20"/>
          <w:spacing w:val="6"/>
          <w:u w:color="231F20"/>
        </w:rPr>
        <w:t xml:space="preserve"> </w:t>
      </w:r>
      <w:r>
        <w:rPr>
          <w:color w:val="231F20"/>
          <w:u w:color="231F20"/>
        </w:rPr>
        <w:t>with</w:t>
      </w:r>
      <w:r>
        <w:rPr>
          <w:color w:val="231F20"/>
          <w:spacing w:val="6"/>
          <w:u w:color="231F20"/>
        </w:rPr>
        <w:t xml:space="preserve"> </w:t>
      </w:r>
      <w:r>
        <w:rPr>
          <w:color w:val="231F20"/>
          <w:u w:color="231F20"/>
        </w:rPr>
        <w:t>motors</w:t>
      </w:r>
      <w:r>
        <w:rPr>
          <w:color w:val="231F20"/>
          <w:spacing w:val="1"/>
          <w:u w:val="none"/>
        </w:rPr>
        <w:t xml:space="preserve"> </w:t>
      </w:r>
      <w:r>
        <w:rPr>
          <w:color w:val="231F20"/>
          <w:u w:color="231F20"/>
        </w:rPr>
        <w:t>and</w:t>
      </w:r>
      <w:r>
        <w:rPr>
          <w:color w:val="231F20"/>
          <w:spacing w:val="6"/>
          <w:u w:color="231F20"/>
        </w:rPr>
        <w:t xml:space="preserve"> </w:t>
      </w:r>
      <w:r>
        <w:rPr>
          <w:color w:val="231F20"/>
          <w:u w:color="231F20"/>
        </w:rPr>
        <w:t>rated</w:t>
      </w:r>
      <w:r>
        <w:rPr>
          <w:color w:val="231F20"/>
          <w:spacing w:val="6"/>
          <w:u w:color="231F20"/>
        </w:rPr>
        <w:t xml:space="preserve"> </w:t>
      </w:r>
      <w:r>
        <w:rPr>
          <w:color w:val="231F20"/>
          <w:u w:color="231F20"/>
        </w:rPr>
        <w:t>using</w:t>
      </w:r>
      <w:r>
        <w:rPr>
          <w:color w:val="231F20"/>
          <w:spacing w:val="7"/>
          <w:u w:color="231F20"/>
        </w:rPr>
        <w:t xml:space="preserve"> </w:t>
      </w:r>
      <w:r>
        <w:rPr>
          <w:color w:val="231F20"/>
          <w:u w:color="231F20"/>
        </w:rPr>
        <w:t>the</w:t>
      </w:r>
      <w:r>
        <w:rPr>
          <w:color w:val="231F20"/>
          <w:spacing w:val="6"/>
          <w:u w:color="231F20"/>
        </w:rPr>
        <w:t xml:space="preserve"> </w:t>
      </w:r>
      <w:r>
        <w:rPr>
          <w:color w:val="231F20"/>
          <w:u w:color="231F20"/>
        </w:rPr>
        <w:t>testing-based</w:t>
      </w:r>
      <w:r>
        <w:rPr>
          <w:color w:val="231F20"/>
          <w:spacing w:val="7"/>
          <w:u w:color="231F20"/>
        </w:rPr>
        <w:t xml:space="preserve"> </w:t>
      </w:r>
      <w:r>
        <w:rPr>
          <w:color w:val="231F20"/>
          <w:u w:color="231F20"/>
        </w:rPr>
        <w:t>approach,</w:t>
      </w:r>
      <w:r>
        <w:rPr>
          <w:color w:val="231F20"/>
          <w:spacing w:val="-4"/>
          <w:u w:color="231F20"/>
        </w:rPr>
        <w:t xml:space="preserve"> </w:t>
      </w:r>
      <w:r>
        <w:rPr>
          <w:color w:val="231F20"/>
          <w:u w:color="231F20"/>
        </w:rPr>
        <w:t>or</w:t>
      </w:r>
      <w:r>
        <w:rPr>
          <w:color w:val="231F20"/>
          <w:spacing w:val="2"/>
          <w:u w:color="231F20"/>
        </w:rPr>
        <w:t xml:space="preserve"> </w:t>
      </w:r>
      <w:r>
        <w:rPr>
          <w:color w:val="231F20"/>
          <w:u w:color="231F20"/>
        </w:rPr>
        <w:t>testing</w:t>
      </w:r>
      <w:r>
        <w:rPr>
          <w:color w:val="231F20"/>
          <w:spacing w:val="6"/>
          <w:u w:color="231F20"/>
        </w:rPr>
        <w:t xml:space="preserve"> </w:t>
      </w:r>
      <w:r>
        <w:rPr>
          <w:color w:val="231F20"/>
          <w:u w:color="231F20"/>
        </w:rPr>
        <w:t>for</w:t>
      </w:r>
      <w:r>
        <w:rPr>
          <w:color w:val="231F20"/>
          <w:spacing w:val="2"/>
          <w:u w:color="231F20"/>
        </w:rPr>
        <w:t xml:space="preserve"> </w:t>
      </w:r>
      <w:r w:rsidRPr="00C97F20">
        <w:rPr>
          <w:i/>
          <w:iCs/>
          <w:color w:val="231F20"/>
          <w:u w:color="231F20"/>
        </w:rPr>
        <w:t>pumps</w:t>
      </w:r>
      <w:r>
        <w:rPr>
          <w:color w:val="231F20"/>
          <w:spacing w:val="2"/>
          <w:u w:color="231F20"/>
        </w:rPr>
        <w:t xml:space="preserve"> </w:t>
      </w:r>
      <w:r>
        <w:rPr>
          <w:color w:val="231F20"/>
          <w:u w:color="231F20"/>
        </w:rPr>
        <w:t>sold</w:t>
      </w:r>
      <w:r>
        <w:rPr>
          <w:color w:val="231F20"/>
          <w:spacing w:val="6"/>
          <w:u w:color="231F20"/>
        </w:rPr>
        <w:t xml:space="preserve"> </w:t>
      </w:r>
      <w:r>
        <w:rPr>
          <w:color w:val="231F20"/>
          <w:u w:color="231F20"/>
        </w:rPr>
        <w:t>with</w:t>
      </w:r>
      <w:r>
        <w:rPr>
          <w:color w:val="231F20"/>
          <w:spacing w:val="7"/>
          <w:u w:color="231F20"/>
        </w:rPr>
        <w:t xml:space="preserve"> </w:t>
      </w:r>
      <w:r>
        <w:rPr>
          <w:color w:val="231F20"/>
          <w:u w:color="231F20"/>
        </w:rPr>
        <w:t>motors</w:t>
      </w:r>
      <w:r>
        <w:rPr>
          <w:color w:val="231F20"/>
          <w:spacing w:val="2"/>
          <w:u w:color="231F20"/>
        </w:rPr>
        <w:t xml:space="preserve"> </w:t>
      </w:r>
      <w:r>
        <w:rPr>
          <w:color w:val="231F20"/>
          <w:u w:color="231F20"/>
        </w:rPr>
        <w:t>and</w:t>
      </w:r>
      <w:r>
        <w:rPr>
          <w:color w:val="231F20"/>
          <w:spacing w:val="6"/>
          <w:u w:color="231F20"/>
        </w:rPr>
        <w:t xml:space="preserve"> </w:t>
      </w:r>
      <w:r>
        <w:rPr>
          <w:color w:val="231F20"/>
          <w:u w:color="231F20"/>
        </w:rPr>
        <w:t>rated</w:t>
      </w:r>
      <w:r>
        <w:rPr>
          <w:color w:val="231F20"/>
          <w:spacing w:val="6"/>
          <w:u w:color="231F20"/>
        </w:rPr>
        <w:t xml:space="preserve"> </w:t>
      </w:r>
      <w:r>
        <w:rPr>
          <w:color w:val="231F20"/>
          <w:u w:color="231F20"/>
        </w:rPr>
        <w:t>using</w:t>
      </w:r>
      <w:r>
        <w:rPr>
          <w:color w:val="231F20"/>
          <w:spacing w:val="7"/>
          <w:u w:color="231F20"/>
        </w:rPr>
        <w:t xml:space="preserve"> </w:t>
      </w:r>
      <w:r>
        <w:rPr>
          <w:color w:val="231F20"/>
          <w:u w:color="231F20"/>
        </w:rPr>
        <w:t>the</w:t>
      </w:r>
      <w:r>
        <w:rPr>
          <w:color w:val="231F20"/>
          <w:spacing w:val="6"/>
          <w:u w:color="231F20"/>
        </w:rPr>
        <w:t xml:space="preserve"> </w:t>
      </w:r>
      <w:r>
        <w:rPr>
          <w:color w:val="231F20"/>
          <w:u w:color="231F20"/>
        </w:rPr>
        <w:t>calculation-based</w:t>
      </w:r>
      <w:r>
        <w:rPr>
          <w:color w:val="231F20"/>
          <w:spacing w:val="7"/>
          <w:u w:color="231F20"/>
        </w:rPr>
        <w:t xml:space="preserve"> </w:t>
      </w:r>
      <w:commentRangeStart w:id="1"/>
      <w:r>
        <w:rPr>
          <w:color w:val="231F20"/>
          <w:u w:color="231F20"/>
        </w:rPr>
        <w:t>approach</w:t>
      </w:r>
      <w:commentRangeEnd w:id="1"/>
      <w:r>
        <w:rPr>
          <w:rStyle w:val="CommentReference"/>
          <w:u w:val="none"/>
        </w:rPr>
        <w:commentReference w:id="1"/>
      </w:r>
      <w:r>
        <w:rPr>
          <w:color w:val="231F20"/>
          <w:u w:color="231F20"/>
        </w:rPr>
        <w:t>.</w:t>
      </w:r>
      <w:r>
        <w:rPr>
          <w:color w:val="231F20"/>
          <w:spacing w:val="1"/>
          <w:u w:val="none"/>
        </w:rPr>
        <w:t xml:space="preserve"> </w:t>
      </w:r>
      <w:commentRangeStart w:id="2"/>
      <w:r w:rsidR="006C400D" w:rsidRPr="007909BC">
        <w:rPr>
          <w:color w:val="FF0000"/>
          <w:u w:color="231F20"/>
        </w:rPr>
        <w:t>(hp)</w:t>
      </w:r>
      <w:commentRangeEnd w:id="2"/>
      <w:r w:rsidR="006C400D" w:rsidRPr="007909BC">
        <w:rPr>
          <w:rStyle w:val="CommentReference"/>
          <w:color w:val="FF0000"/>
          <w:u w:val="none"/>
        </w:rPr>
        <w:commentReference w:id="2"/>
      </w:r>
    </w:p>
    <w:p w14:paraId="35CD92BA" w14:textId="4B896A44" w:rsidR="00AE789B" w:rsidRDefault="00AE3E38" w:rsidP="00C04332">
      <w:pPr>
        <w:pStyle w:val="BodyText"/>
        <w:spacing w:after="120" w:line="288" w:lineRule="auto"/>
        <w:ind w:left="115" w:right="203"/>
        <w:rPr>
          <w:u w:val="none"/>
        </w:rPr>
      </w:pPr>
      <w:r w:rsidRPr="000D1369">
        <w:rPr>
          <w:color w:val="231F20"/>
          <w:u w:color="231F20"/>
        </w:rPr>
        <w:t>C202</w:t>
      </w:r>
      <w:r w:rsidRPr="000D1369">
        <w:rPr>
          <w:color w:val="231F20"/>
          <w:spacing w:val="7"/>
          <w:u w:color="231F20"/>
        </w:rPr>
        <w:t xml:space="preserve"> </w:t>
      </w:r>
      <w:r w:rsidRPr="000D1369">
        <w:rPr>
          <w:color w:val="231F20"/>
          <w:u w:color="231F20"/>
        </w:rPr>
        <w:t>PER</w:t>
      </w:r>
      <w:r w:rsidRPr="000D1369">
        <w:rPr>
          <w:color w:val="231F20"/>
          <w:position w:val="-4"/>
          <w:u w:color="231F20"/>
          <w:vertAlign w:val="subscript"/>
        </w:rPr>
        <w:t>STD</w:t>
      </w:r>
      <w:r w:rsidRPr="000D1369">
        <w:rPr>
          <w:color w:val="231F20"/>
          <w:u w:val="none"/>
        </w:rPr>
        <w:t>.</w:t>
      </w:r>
      <w:r w:rsidRPr="000D1369">
        <w:rPr>
          <w:color w:val="231F20"/>
          <w:spacing w:val="-5"/>
          <w:u w:val="none"/>
        </w:rPr>
        <w:t xml:space="preserve"> </w:t>
      </w:r>
      <w:r w:rsidRPr="000D1369">
        <w:rPr>
          <w:color w:val="231F20"/>
          <w:u w:color="231F20"/>
        </w:rPr>
        <w:t>The</w:t>
      </w:r>
      <w:r w:rsidRPr="000D1369">
        <w:rPr>
          <w:color w:val="231F20"/>
          <w:spacing w:val="6"/>
          <w:u w:color="231F20"/>
        </w:rPr>
        <w:t xml:space="preserve"> </w:t>
      </w:r>
      <w:r w:rsidRPr="00C97F20">
        <w:rPr>
          <w:i/>
          <w:iCs/>
          <w:color w:val="231F20"/>
          <w:u w:color="231F20"/>
        </w:rPr>
        <w:t>PER</w:t>
      </w:r>
      <w:r w:rsidRPr="00C97F20">
        <w:rPr>
          <w:i/>
          <w:iCs/>
          <w:color w:val="231F20"/>
          <w:position w:val="-4"/>
          <w:u w:color="231F20"/>
          <w:vertAlign w:val="subscript"/>
        </w:rPr>
        <w:t>CL</w:t>
      </w:r>
      <w:r w:rsidRPr="000D1369">
        <w:rPr>
          <w:color w:val="231F20"/>
          <w:spacing w:val="21"/>
          <w:position w:val="-4"/>
          <w:u w:val="none"/>
        </w:rPr>
        <w:t xml:space="preserve"> </w:t>
      </w:r>
      <w:r w:rsidRPr="000D1369">
        <w:rPr>
          <w:color w:val="231F20"/>
          <w:u w:color="231F20"/>
        </w:rPr>
        <w:t>for</w:t>
      </w:r>
      <w:r>
        <w:rPr>
          <w:color w:val="231F20"/>
          <w:spacing w:val="2"/>
          <w:u w:color="231F20"/>
        </w:rPr>
        <w:t xml:space="preserve"> </w:t>
      </w:r>
      <w:r>
        <w:rPr>
          <w:color w:val="231F20"/>
          <w:u w:color="231F20"/>
        </w:rPr>
        <w:t>a</w:t>
      </w:r>
      <w:r>
        <w:rPr>
          <w:color w:val="231F20"/>
          <w:spacing w:val="6"/>
          <w:u w:color="231F20"/>
        </w:rPr>
        <w:t xml:space="preserve"> </w:t>
      </w:r>
      <w:r w:rsidRPr="00C97F20">
        <w:rPr>
          <w:i/>
          <w:iCs/>
          <w:color w:val="231F20"/>
          <w:u w:color="231F20"/>
        </w:rPr>
        <w:t>pump</w:t>
      </w:r>
      <w:r>
        <w:rPr>
          <w:color w:val="231F20"/>
          <w:spacing w:val="6"/>
          <w:u w:color="231F20"/>
        </w:rPr>
        <w:t xml:space="preserve"> </w:t>
      </w:r>
      <w:r>
        <w:rPr>
          <w:color w:val="231F20"/>
          <w:u w:color="231F20"/>
        </w:rPr>
        <w:t>that</w:t>
      </w:r>
      <w:r>
        <w:rPr>
          <w:color w:val="231F20"/>
          <w:spacing w:val="-4"/>
          <w:u w:color="231F20"/>
        </w:rPr>
        <w:t xml:space="preserve"> </w:t>
      </w:r>
      <w:r>
        <w:rPr>
          <w:color w:val="231F20"/>
          <w:u w:color="231F20"/>
        </w:rPr>
        <w:t>is</w:t>
      </w:r>
      <w:r>
        <w:rPr>
          <w:color w:val="231F20"/>
          <w:spacing w:val="1"/>
          <w:u w:color="231F20"/>
        </w:rPr>
        <w:t xml:space="preserve"> </w:t>
      </w:r>
      <w:r>
        <w:rPr>
          <w:color w:val="231F20"/>
          <w:u w:color="231F20"/>
        </w:rPr>
        <w:t>minimally</w:t>
      </w:r>
      <w:r>
        <w:rPr>
          <w:color w:val="231F20"/>
          <w:spacing w:val="2"/>
          <w:u w:color="231F20"/>
        </w:rPr>
        <w:t xml:space="preserve"> </w:t>
      </w:r>
      <w:r>
        <w:rPr>
          <w:color w:val="231F20"/>
          <w:u w:color="231F20"/>
        </w:rPr>
        <w:t>compliant</w:t>
      </w:r>
      <w:r>
        <w:rPr>
          <w:color w:val="231F20"/>
          <w:spacing w:val="-5"/>
          <w:u w:color="231F20"/>
        </w:rPr>
        <w:t xml:space="preserve"> </w:t>
      </w:r>
      <w:r>
        <w:rPr>
          <w:color w:val="231F20"/>
          <w:u w:color="231F20"/>
        </w:rPr>
        <w:t>with</w:t>
      </w:r>
      <w:r>
        <w:rPr>
          <w:color w:val="231F20"/>
          <w:spacing w:val="6"/>
          <w:u w:color="231F20"/>
        </w:rPr>
        <w:t xml:space="preserve"> </w:t>
      </w:r>
      <w:r>
        <w:rPr>
          <w:color w:val="231F20"/>
          <w:u w:color="231F20"/>
        </w:rPr>
        <w:t>USDOE</w:t>
      </w:r>
      <w:r>
        <w:rPr>
          <w:color w:val="231F20"/>
          <w:spacing w:val="1"/>
          <w:u w:color="231F20"/>
        </w:rPr>
        <w:t xml:space="preserve"> </w:t>
      </w:r>
      <w:r>
        <w:rPr>
          <w:color w:val="231F20"/>
          <w:u w:color="231F20"/>
        </w:rPr>
        <w:t>energy</w:t>
      </w:r>
      <w:r>
        <w:rPr>
          <w:color w:val="231F20"/>
          <w:spacing w:val="1"/>
          <w:u w:color="231F20"/>
        </w:rPr>
        <w:t xml:space="preserve"> </w:t>
      </w:r>
      <w:r>
        <w:rPr>
          <w:color w:val="231F20"/>
          <w:u w:color="231F20"/>
        </w:rPr>
        <w:t>conservation</w:t>
      </w:r>
      <w:r>
        <w:rPr>
          <w:color w:val="231F20"/>
          <w:spacing w:val="6"/>
          <w:u w:color="231F20"/>
        </w:rPr>
        <w:t xml:space="preserve"> </w:t>
      </w:r>
      <w:r>
        <w:rPr>
          <w:color w:val="231F20"/>
          <w:u w:color="231F20"/>
        </w:rPr>
        <w:t>standards</w:t>
      </w:r>
      <w:r>
        <w:rPr>
          <w:color w:val="231F20"/>
          <w:spacing w:val="2"/>
          <w:u w:color="231F20"/>
        </w:rPr>
        <w:t xml:space="preserve"> </w:t>
      </w:r>
      <w:r>
        <w:rPr>
          <w:color w:val="231F20"/>
          <w:u w:color="231F20"/>
        </w:rPr>
        <w:t>with</w:t>
      </w:r>
      <w:r>
        <w:rPr>
          <w:color w:val="231F20"/>
          <w:spacing w:val="6"/>
          <w:u w:color="231F20"/>
        </w:rPr>
        <w:t xml:space="preserve"> </w:t>
      </w:r>
      <w:r>
        <w:rPr>
          <w:color w:val="231F20"/>
          <w:u w:color="231F20"/>
        </w:rPr>
        <w:t>the</w:t>
      </w:r>
      <w:r>
        <w:rPr>
          <w:color w:val="231F20"/>
          <w:spacing w:val="6"/>
          <w:u w:color="231F20"/>
        </w:rPr>
        <w:t xml:space="preserve"> </w:t>
      </w:r>
      <w:r>
        <w:rPr>
          <w:color w:val="231F20"/>
          <w:u w:color="231F20"/>
        </w:rPr>
        <w:t>same</w:t>
      </w:r>
      <w:r>
        <w:rPr>
          <w:color w:val="231F20"/>
          <w:spacing w:val="6"/>
          <w:u w:color="231F20"/>
        </w:rPr>
        <w:t xml:space="preserve"> </w:t>
      </w:r>
      <w:r>
        <w:rPr>
          <w:color w:val="231F20"/>
          <w:u w:color="231F20"/>
        </w:rPr>
        <w:t>flow</w:t>
      </w:r>
      <w:r>
        <w:rPr>
          <w:color w:val="231F20"/>
          <w:spacing w:val="6"/>
          <w:u w:color="231F20"/>
        </w:rPr>
        <w:t xml:space="preserve"> </w:t>
      </w:r>
      <w:r>
        <w:rPr>
          <w:color w:val="231F20"/>
          <w:u w:color="231F20"/>
        </w:rPr>
        <w:t>and</w:t>
      </w:r>
      <w:r>
        <w:rPr>
          <w:color w:val="231F20"/>
          <w:spacing w:val="1"/>
          <w:u w:val="none"/>
        </w:rPr>
        <w:t xml:space="preserve"> </w:t>
      </w:r>
      <w:r>
        <w:rPr>
          <w:color w:val="231F20"/>
          <w:u w:color="231F20"/>
        </w:rPr>
        <w:t>specific</w:t>
      </w:r>
      <w:r>
        <w:rPr>
          <w:color w:val="231F20"/>
          <w:spacing w:val="-5"/>
          <w:u w:color="231F20"/>
        </w:rPr>
        <w:t xml:space="preserve"> </w:t>
      </w:r>
      <w:r>
        <w:rPr>
          <w:color w:val="231F20"/>
          <w:u w:color="231F20"/>
        </w:rPr>
        <w:t>speed</w:t>
      </w:r>
      <w:r>
        <w:rPr>
          <w:color w:val="231F20"/>
          <w:spacing w:val="-1"/>
          <w:u w:color="231F20"/>
        </w:rPr>
        <w:t xml:space="preserve"> </w:t>
      </w:r>
      <w:r>
        <w:rPr>
          <w:color w:val="231F20"/>
          <w:u w:color="231F20"/>
        </w:rPr>
        <w:t>characteristics</w:t>
      </w:r>
      <w:r>
        <w:rPr>
          <w:color w:val="231F20"/>
          <w:spacing w:val="-4"/>
          <w:u w:color="231F20"/>
        </w:rPr>
        <w:t xml:space="preserve"> </w:t>
      </w:r>
      <w:r>
        <w:rPr>
          <w:color w:val="231F20"/>
          <w:u w:color="231F20"/>
        </w:rPr>
        <w:t>as</w:t>
      </w:r>
      <w:r>
        <w:rPr>
          <w:color w:val="231F20"/>
          <w:spacing w:val="-5"/>
          <w:u w:color="231F20"/>
        </w:rPr>
        <w:t xml:space="preserve"> </w:t>
      </w:r>
      <w:r>
        <w:rPr>
          <w:color w:val="231F20"/>
          <w:u w:color="231F20"/>
        </w:rPr>
        <w:t>the</w:t>
      </w:r>
      <w:r>
        <w:rPr>
          <w:color w:val="231F20"/>
          <w:spacing w:val="-1"/>
          <w:u w:color="231F20"/>
        </w:rPr>
        <w:t xml:space="preserve"> </w:t>
      </w:r>
      <w:r>
        <w:rPr>
          <w:color w:val="231F20"/>
          <w:u w:color="231F20"/>
        </w:rPr>
        <w:t xml:space="preserve">tested </w:t>
      </w:r>
      <w:r w:rsidRPr="00C97F20">
        <w:rPr>
          <w:i/>
          <w:iCs/>
          <w:color w:val="231F20"/>
          <w:u w:color="231F20"/>
        </w:rPr>
        <w:t>pump</w:t>
      </w:r>
      <w:r>
        <w:rPr>
          <w:color w:val="231F20"/>
          <w:spacing w:val="-1"/>
          <w:u w:color="231F20"/>
        </w:rPr>
        <w:t xml:space="preserve"> </w:t>
      </w:r>
      <w:r>
        <w:rPr>
          <w:color w:val="231F20"/>
          <w:u w:color="231F20"/>
        </w:rPr>
        <w:t>(hp).</w:t>
      </w:r>
    </w:p>
    <w:p w14:paraId="35CD92BB" w14:textId="77777777" w:rsidR="00AE789B" w:rsidRDefault="00AE3E38" w:rsidP="00C04332">
      <w:pPr>
        <w:pStyle w:val="BodyText"/>
        <w:spacing w:after="120" w:line="288" w:lineRule="auto"/>
        <w:ind w:left="115"/>
        <w:rPr>
          <w:u w:val="none"/>
        </w:rPr>
      </w:pPr>
      <w:r>
        <w:rPr>
          <w:color w:val="231F20"/>
          <w:u w:color="231F20"/>
        </w:rPr>
        <w:t>C202</w:t>
      </w:r>
      <w:r>
        <w:rPr>
          <w:color w:val="231F20"/>
          <w:spacing w:val="8"/>
          <w:u w:color="231F20"/>
        </w:rPr>
        <w:t xml:space="preserve"> </w:t>
      </w:r>
      <w:r>
        <w:rPr>
          <w:color w:val="231F20"/>
          <w:u w:color="231F20"/>
        </w:rPr>
        <w:t>PER</w:t>
      </w:r>
      <w:r>
        <w:rPr>
          <w:color w:val="231F20"/>
          <w:position w:val="-4"/>
          <w:sz w:val="15"/>
          <w:u w:color="231F20"/>
        </w:rPr>
        <w:t>VL</w:t>
      </w:r>
      <w:r>
        <w:rPr>
          <w:color w:val="231F20"/>
          <w:u w:val="none"/>
        </w:rPr>
        <w:t>.</w:t>
      </w:r>
      <w:r>
        <w:rPr>
          <w:color w:val="231F20"/>
          <w:spacing w:val="-4"/>
          <w:u w:val="none"/>
        </w:rPr>
        <w:t xml:space="preserve"> </w:t>
      </w:r>
      <w:r>
        <w:rPr>
          <w:color w:val="231F20"/>
          <w:u w:color="231F20"/>
        </w:rPr>
        <w:t>The</w:t>
      </w:r>
      <w:r>
        <w:rPr>
          <w:color w:val="231F20"/>
          <w:spacing w:val="7"/>
          <w:u w:color="231F20"/>
        </w:rPr>
        <w:t xml:space="preserve"> </w:t>
      </w:r>
      <w:r w:rsidRPr="00C97F20">
        <w:rPr>
          <w:i/>
          <w:iCs/>
          <w:color w:val="231F20"/>
          <w:u w:color="231F20"/>
        </w:rPr>
        <w:t>pump</w:t>
      </w:r>
      <w:r>
        <w:rPr>
          <w:color w:val="231F20"/>
          <w:spacing w:val="7"/>
          <w:u w:color="231F20"/>
        </w:rPr>
        <w:t xml:space="preserve"> </w:t>
      </w:r>
      <w:r>
        <w:rPr>
          <w:color w:val="231F20"/>
          <w:u w:color="231F20"/>
        </w:rPr>
        <w:t>energy</w:t>
      </w:r>
      <w:r>
        <w:rPr>
          <w:color w:val="231F20"/>
          <w:spacing w:val="2"/>
          <w:u w:color="231F20"/>
        </w:rPr>
        <w:t xml:space="preserve"> </w:t>
      </w:r>
      <w:r>
        <w:rPr>
          <w:color w:val="231F20"/>
          <w:u w:color="231F20"/>
        </w:rPr>
        <w:t>rating</w:t>
      </w:r>
      <w:r>
        <w:rPr>
          <w:color w:val="231F20"/>
          <w:spacing w:val="7"/>
          <w:u w:color="231F20"/>
        </w:rPr>
        <w:t xml:space="preserve"> </w:t>
      </w:r>
      <w:r>
        <w:rPr>
          <w:color w:val="231F20"/>
          <w:u w:color="231F20"/>
        </w:rPr>
        <w:t>for</w:t>
      </w:r>
      <w:r>
        <w:rPr>
          <w:color w:val="231F20"/>
          <w:spacing w:val="2"/>
          <w:u w:color="231F20"/>
        </w:rPr>
        <w:t xml:space="preserve"> </w:t>
      </w:r>
      <w:r>
        <w:rPr>
          <w:color w:val="231F20"/>
          <w:u w:color="231F20"/>
        </w:rPr>
        <w:t>a</w:t>
      </w:r>
      <w:r>
        <w:rPr>
          <w:color w:val="231F20"/>
          <w:spacing w:val="7"/>
          <w:u w:color="231F20"/>
        </w:rPr>
        <w:t xml:space="preserve"> </w:t>
      </w:r>
      <w:r>
        <w:rPr>
          <w:color w:val="231F20"/>
          <w:u w:color="231F20"/>
        </w:rPr>
        <w:t>variable</w:t>
      </w:r>
      <w:r>
        <w:rPr>
          <w:color w:val="231F20"/>
          <w:spacing w:val="7"/>
          <w:u w:color="231F20"/>
        </w:rPr>
        <w:t xml:space="preserve"> </w:t>
      </w:r>
      <w:r>
        <w:rPr>
          <w:color w:val="231F20"/>
          <w:u w:color="231F20"/>
        </w:rPr>
        <w:t>load</w:t>
      </w:r>
      <w:r>
        <w:rPr>
          <w:color w:val="231F20"/>
          <w:spacing w:val="7"/>
          <w:u w:color="231F20"/>
        </w:rPr>
        <w:t xml:space="preserve"> </w:t>
      </w:r>
      <w:r>
        <w:rPr>
          <w:color w:val="231F20"/>
          <w:u w:color="231F20"/>
        </w:rPr>
        <w:t>(hp),</w:t>
      </w:r>
      <w:r>
        <w:rPr>
          <w:color w:val="231F20"/>
          <w:spacing w:val="-4"/>
          <w:u w:color="231F20"/>
        </w:rPr>
        <w:t xml:space="preserve"> </w:t>
      </w:r>
      <w:r>
        <w:rPr>
          <w:color w:val="231F20"/>
          <w:u w:color="231F20"/>
        </w:rPr>
        <w:t>determined</w:t>
      </w:r>
      <w:r>
        <w:rPr>
          <w:color w:val="231F20"/>
          <w:spacing w:val="7"/>
          <w:u w:color="231F20"/>
        </w:rPr>
        <w:t xml:space="preserve"> </w:t>
      </w:r>
      <w:r>
        <w:rPr>
          <w:color w:val="231F20"/>
          <w:u w:color="231F20"/>
        </w:rPr>
        <w:t>in</w:t>
      </w:r>
      <w:r>
        <w:rPr>
          <w:color w:val="231F20"/>
          <w:spacing w:val="7"/>
          <w:u w:color="231F20"/>
        </w:rPr>
        <w:t xml:space="preserve"> </w:t>
      </w:r>
      <w:r>
        <w:rPr>
          <w:color w:val="231F20"/>
          <w:u w:color="231F20"/>
        </w:rPr>
        <w:t>accordance</w:t>
      </w:r>
      <w:r>
        <w:rPr>
          <w:color w:val="231F20"/>
          <w:spacing w:val="7"/>
          <w:u w:color="231F20"/>
        </w:rPr>
        <w:t xml:space="preserve"> </w:t>
      </w:r>
      <w:r>
        <w:rPr>
          <w:color w:val="231F20"/>
          <w:u w:color="231F20"/>
        </w:rPr>
        <w:t>with</w:t>
      </w:r>
      <w:r>
        <w:rPr>
          <w:color w:val="231F20"/>
          <w:spacing w:val="6"/>
          <w:u w:color="231F20"/>
        </w:rPr>
        <w:t xml:space="preserve"> </w:t>
      </w:r>
      <w:r>
        <w:rPr>
          <w:color w:val="231F20"/>
          <w:u w:color="231F20"/>
        </w:rPr>
        <w:t>testing</w:t>
      </w:r>
      <w:r>
        <w:rPr>
          <w:color w:val="231F20"/>
          <w:spacing w:val="7"/>
          <w:u w:color="231F20"/>
        </w:rPr>
        <w:t xml:space="preserve"> </w:t>
      </w:r>
      <w:r>
        <w:rPr>
          <w:color w:val="231F20"/>
          <w:u w:color="231F20"/>
        </w:rPr>
        <w:t>for</w:t>
      </w:r>
      <w:r>
        <w:rPr>
          <w:color w:val="231F20"/>
          <w:spacing w:val="3"/>
          <w:u w:color="231F20"/>
        </w:rPr>
        <w:t xml:space="preserve"> </w:t>
      </w:r>
      <w:r w:rsidRPr="00C97F20">
        <w:rPr>
          <w:i/>
          <w:iCs/>
          <w:color w:val="231F20"/>
          <w:u w:color="231F20"/>
        </w:rPr>
        <w:t>pumps</w:t>
      </w:r>
      <w:r>
        <w:rPr>
          <w:color w:val="231F20"/>
          <w:spacing w:val="1"/>
          <w:u w:color="231F20"/>
        </w:rPr>
        <w:t xml:space="preserve"> </w:t>
      </w:r>
      <w:r>
        <w:rPr>
          <w:color w:val="231F20"/>
          <w:u w:color="231F20"/>
        </w:rPr>
        <w:t>sold</w:t>
      </w:r>
      <w:r>
        <w:rPr>
          <w:color w:val="231F20"/>
          <w:spacing w:val="7"/>
          <w:u w:color="231F20"/>
        </w:rPr>
        <w:t xml:space="preserve"> </w:t>
      </w:r>
      <w:r>
        <w:rPr>
          <w:color w:val="231F20"/>
          <w:u w:color="231F20"/>
        </w:rPr>
        <w:t>with</w:t>
      </w:r>
      <w:r>
        <w:rPr>
          <w:color w:val="231F20"/>
          <w:spacing w:val="6"/>
          <w:u w:color="231F20"/>
        </w:rPr>
        <w:t xml:space="preserve"> </w:t>
      </w:r>
      <w:r>
        <w:rPr>
          <w:color w:val="231F20"/>
          <w:u w:color="231F20"/>
        </w:rPr>
        <w:t>motors</w:t>
      </w:r>
      <w:r>
        <w:rPr>
          <w:color w:val="231F20"/>
          <w:spacing w:val="3"/>
          <w:u w:color="231F20"/>
        </w:rPr>
        <w:t xml:space="preserve"> </w:t>
      </w:r>
      <w:r>
        <w:rPr>
          <w:color w:val="231F20"/>
          <w:u w:color="231F20"/>
        </w:rPr>
        <w:t>and</w:t>
      </w:r>
      <w:r>
        <w:rPr>
          <w:color w:val="231F20"/>
          <w:spacing w:val="1"/>
          <w:u w:val="none"/>
        </w:rPr>
        <w:t xml:space="preserve"> </w:t>
      </w:r>
      <w:r>
        <w:rPr>
          <w:color w:val="231F20"/>
          <w:u w:color="231F20"/>
        </w:rPr>
        <w:t>continuous</w:t>
      </w:r>
      <w:r>
        <w:rPr>
          <w:color w:val="231F20"/>
          <w:spacing w:val="2"/>
          <w:u w:color="231F20"/>
        </w:rPr>
        <w:t xml:space="preserve"> </w:t>
      </w:r>
      <w:r>
        <w:rPr>
          <w:color w:val="231F20"/>
          <w:u w:color="231F20"/>
        </w:rPr>
        <w:t>or</w:t>
      </w:r>
      <w:r>
        <w:rPr>
          <w:color w:val="231F20"/>
          <w:spacing w:val="4"/>
          <w:u w:color="231F20"/>
        </w:rPr>
        <w:t xml:space="preserve"> </w:t>
      </w:r>
      <w:r>
        <w:rPr>
          <w:color w:val="231F20"/>
          <w:u w:color="231F20"/>
        </w:rPr>
        <w:t>noncontinuous</w:t>
      </w:r>
      <w:r>
        <w:rPr>
          <w:color w:val="231F20"/>
          <w:spacing w:val="2"/>
          <w:u w:color="231F20"/>
        </w:rPr>
        <w:t xml:space="preserve"> </w:t>
      </w:r>
      <w:r>
        <w:rPr>
          <w:color w:val="231F20"/>
          <w:u w:color="231F20"/>
        </w:rPr>
        <w:t>controls</w:t>
      </w:r>
      <w:r>
        <w:rPr>
          <w:color w:val="231F20"/>
          <w:spacing w:val="3"/>
          <w:u w:color="231F20"/>
        </w:rPr>
        <w:t xml:space="preserve"> </w:t>
      </w:r>
      <w:r>
        <w:rPr>
          <w:color w:val="231F20"/>
          <w:u w:color="231F20"/>
        </w:rPr>
        <w:t>rated</w:t>
      </w:r>
      <w:r>
        <w:rPr>
          <w:color w:val="231F20"/>
          <w:spacing w:val="8"/>
          <w:u w:color="231F20"/>
        </w:rPr>
        <w:t xml:space="preserve"> </w:t>
      </w:r>
      <w:r>
        <w:rPr>
          <w:color w:val="231F20"/>
          <w:u w:color="231F20"/>
        </w:rPr>
        <w:t>using</w:t>
      </w:r>
      <w:r>
        <w:rPr>
          <w:color w:val="231F20"/>
          <w:spacing w:val="9"/>
          <w:u w:color="231F20"/>
        </w:rPr>
        <w:t xml:space="preserve"> </w:t>
      </w:r>
      <w:r>
        <w:rPr>
          <w:color w:val="231F20"/>
          <w:u w:color="231F20"/>
        </w:rPr>
        <w:t>the</w:t>
      </w:r>
      <w:r>
        <w:rPr>
          <w:color w:val="231F20"/>
          <w:spacing w:val="8"/>
          <w:u w:color="231F20"/>
        </w:rPr>
        <w:t xml:space="preserve"> </w:t>
      </w:r>
      <w:r>
        <w:rPr>
          <w:color w:val="231F20"/>
          <w:u w:color="231F20"/>
        </w:rPr>
        <w:t>testing-based</w:t>
      </w:r>
      <w:r>
        <w:rPr>
          <w:color w:val="231F20"/>
          <w:spacing w:val="8"/>
          <w:u w:color="231F20"/>
        </w:rPr>
        <w:t xml:space="preserve"> </w:t>
      </w:r>
      <w:r>
        <w:rPr>
          <w:color w:val="231F20"/>
          <w:u w:color="231F20"/>
        </w:rPr>
        <w:t>approach,</w:t>
      </w:r>
      <w:r>
        <w:rPr>
          <w:color w:val="231F20"/>
          <w:spacing w:val="-3"/>
          <w:u w:color="231F20"/>
        </w:rPr>
        <w:t xml:space="preserve"> </w:t>
      </w:r>
      <w:r>
        <w:rPr>
          <w:color w:val="231F20"/>
          <w:u w:color="231F20"/>
        </w:rPr>
        <w:t>or</w:t>
      </w:r>
      <w:r>
        <w:rPr>
          <w:color w:val="231F20"/>
          <w:spacing w:val="4"/>
          <w:u w:color="231F20"/>
        </w:rPr>
        <w:t xml:space="preserve"> </w:t>
      </w:r>
      <w:r>
        <w:rPr>
          <w:color w:val="231F20"/>
          <w:u w:color="231F20"/>
        </w:rPr>
        <w:t>testing</w:t>
      </w:r>
      <w:r>
        <w:rPr>
          <w:color w:val="231F20"/>
          <w:spacing w:val="8"/>
          <w:u w:color="231F20"/>
        </w:rPr>
        <w:t xml:space="preserve"> </w:t>
      </w:r>
      <w:r>
        <w:rPr>
          <w:color w:val="231F20"/>
          <w:u w:color="231F20"/>
        </w:rPr>
        <w:t>for</w:t>
      </w:r>
      <w:r>
        <w:rPr>
          <w:color w:val="231F20"/>
          <w:spacing w:val="4"/>
          <w:u w:color="231F20"/>
        </w:rPr>
        <w:t xml:space="preserve"> </w:t>
      </w:r>
      <w:r w:rsidRPr="00C97F20">
        <w:rPr>
          <w:i/>
          <w:iCs/>
          <w:color w:val="231F20"/>
          <w:u w:color="231F20"/>
        </w:rPr>
        <w:t>pumps</w:t>
      </w:r>
      <w:r>
        <w:rPr>
          <w:color w:val="231F20"/>
          <w:spacing w:val="2"/>
          <w:u w:color="231F20"/>
        </w:rPr>
        <w:t xml:space="preserve"> </w:t>
      </w:r>
      <w:r>
        <w:rPr>
          <w:color w:val="231F20"/>
          <w:u w:color="231F20"/>
        </w:rPr>
        <w:t>sold</w:t>
      </w:r>
      <w:r>
        <w:rPr>
          <w:color w:val="231F20"/>
          <w:spacing w:val="9"/>
          <w:u w:color="231F20"/>
        </w:rPr>
        <w:t xml:space="preserve"> </w:t>
      </w:r>
      <w:r>
        <w:rPr>
          <w:color w:val="231F20"/>
          <w:u w:color="231F20"/>
        </w:rPr>
        <w:t>with</w:t>
      </w:r>
      <w:r>
        <w:rPr>
          <w:color w:val="231F20"/>
          <w:spacing w:val="8"/>
          <w:u w:color="231F20"/>
        </w:rPr>
        <w:t xml:space="preserve"> </w:t>
      </w:r>
      <w:r>
        <w:rPr>
          <w:color w:val="231F20"/>
          <w:u w:color="231F20"/>
        </w:rPr>
        <w:t>motors</w:t>
      </w:r>
      <w:r>
        <w:rPr>
          <w:color w:val="231F20"/>
          <w:spacing w:val="4"/>
          <w:u w:color="231F20"/>
        </w:rPr>
        <w:t xml:space="preserve"> </w:t>
      </w:r>
      <w:r>
        <w:rPr>
          <w:color w:val="231F20"/>
          <w:u w:color="231F20"/>
        </w:rPr>
        <w:t>and</w:t>
      </w:r>
      <w:r>
        <w:rPr>
          <w:color w:val="231F20"/>
          <w:spacing w:val="8"/>
          <w:u w:color="231F20"/>
        </w:rPr>
        <w:t xml:space="preserve"> </w:t>
      </w:r>
      <w:r>
        <w:rPr>
          <w:color w:val="231F20"/>
          <w:u w:color="231F20"/>
        </w:rPr>
        <w:t>continuous</w:t>
      </w:r>
      <w:r>
        <w:rPr>
          <w:color w:val="231F20"/>
          <w:spacing w:val="1"/>
          <w:u w:val="none"/>
        </w:rPr>
        <w:t xml:space="preserve"> </w:t>
      </w:r>
      <w:r>
        <w:rPr>
          <w:color w:val="231F20"/>
          <w:u w:color="231F20"/>
        </w:rPr>
        <w:t>controls</w:t>
      </w:r>
      <w:r>
        <w:rPr>
          <w:color w:val="231F20"/>
          <w:spacing w:val="-6"/>
          <w:u w:color="231F20"/>
        </w:rPr>
        <w:t xml:space="preserve"> </w:t>
      </w:r>
      <w:r>
        <w:rPr>
          <w:color w:val="231F20"/>
          <w:u w:color="231F20"/>
        </w:rPr>
        <w:t>rated using</w:t>
      </w:r>
      <w:r>
        <w:rPr>
          <w:color w:val="231F20"/>
          <w:spacing w:val="-1"/>
          <w:u w:color="231F20"/>
        </w:rPr>
        <w:t xml:space="preserve"> </w:t>
      </w:r>
      <w:r>
        <w:rPr>
          <w:color w:val="231F20"/>
          <w:u w:color="231F20"/>
        </w:rPr>
        <w:t>the calculation-based</w:t>
      </w:r>
      <w:r>
        <w:rPr>
          <w:color w:val="231F20"/>
          <w:spacing w:val="-1"/>
          <w:u w:color="231F20"/>
        </w:rPr>
        <w:t xml:space="preserve"> </w:t>
      </w:r>
      <w:r>
        <w:rPr>
          <w:color w:val="231F20"/>
          <w:u w:color="231F20"/>
        </w:rPr>
        <w:t>approach.</w:t>
      </w:r>
    </w:p>
    <w:p w14:paraId="35CD92BC" w14:textId="77777777" w:rsidR="00AE789B" w:rsidRDefault="00AE3E38" w:rsidP="00C04332">
      <w:pPr>
        <w:pStyle w:val="BodyText"/>
        <w:spacing w:after="120" w:line="288" w:lineRule="auto"/>
        <w:ind w:left="115" w:right="628"/>
        <w:jc w:val="both"/>
        <w:rPr>
          <w:u w:val="none"/>
        </w:rPr>
      </w:pPr>
      <w:r>
        <w:rPr>
          <w:color w:val="231F20"/>
          <w:u w:color="231F20"/>
        </w:rPr>
        <w:t>C202 PUMP</w:t>
      </w:r>
      <w:r>
        <w:rPr>
          <w:color w:val="231F20"/>
          <w:u w:val="none"/>
        </w:rPr>
        <w:t xml:space="preserve">. </w:t>
      </w:r>
      <w:r>
        <w:rPr>
          <w:color w:val="231F20"/>
          <w:u w:color="231F20"/>
        </w:rPr>
        <w:t>Equipment designed to move liquids that</w:t>
      </w:r>
      <w:r>
        <w:rPr>
          <w:color w:val="231F20"/>
          <w:spacing w:val="1"/>
          <w:u w:color="231F20"/>
        </w:rPr>
        <w:t xml:space="preserve"> </w:t>
      </w:r>
      <w:r>
        <w:rPr>
          <w:color w:val="231F20"/>
          <w:u w:color="231F20"/>
        </w:rPr>
        <w:t>may</w:t>
      </w:r>
      <w:r>
        <w:rPr>
          <w:color w:val="231F20"/>
          <w:spacing w:val="1"/>
          <w:u w:color="231F20"/>
        </w:rPr>
        <w:t xml:space="preserve"> </w:t>
      </w:r>
      <w:r>
        <w:rPr>
          <w:color w:val="231F20"/>
          <w:u w:color="231F20"/>
        </w:rPr>
        <w:t>include entrained gases, free solids, and totally dissolved solids by</w:t>
      </w:r>
      <w:r>
        <w:rPr>
          <w:color w:val="231F20"/>
          <w:spacing w:val="1"/>
          <w:u w:val="none"/>
        </w:rPr>
        <w:t xml:space="preserve"> </w:t>
      </w:r>
      <w:r>
        <w:rPr>
          <w:color w:val="231F20"/>
          <w:u w:color="231F20"/>
        </w:rPr>
        <w:t>physical or mechanical action and that includes a bare pump and, if included by the manufacturer at the time of sale, mechanical</w:t>
      </w:r>
      <w:r>
        <w:rPr>
          <w:color w:val="231F20"/>
          <w:spacing w:val="1"/>
          <w:u w:val="none"/>
        </w:rPr>
        <w:t xml:space="preserve"> </w:t>
      </w:r>
      <w:r>
        <w:rPr>
          <w:color w:val="231F20"/>
          <w:u w:color="231F20"/>
        </w:rPr>
        <w:t>equipment,</w:t>
      </w:r>
      <w:r>
        <w:rPr>
          <w:color w:val="231F20"/>
          <w:spacing w:val="-10"/>
          <w:u w:color="231F20"/>
        </w:rPr>
        <w:t xml:space="preserve"> </w:t>
      </w:r>
      <w:r>
        <w:rPr>
          <w:color w:val="231F20"/>
          <w:u w:color="231F20"/>
        </w:rPr>
        <w:t>driver,</w:t>
      </w:r>
      <w:r>
        <w:rPr>
          <w:color w:val="231F20"/>
          <w:spacing w:val="-11"/>
          <w:u w:color="231F20"/>
        </w:rPr>
        <w:t xml:space="preserve"> </w:t>
      </w:r>
      <w:r>
        <w:rPr>
          <w:color w:val="231F20"/>
          <w:u w:color="231F20"/>
        </w:rPr>
        <w:t>and</w:t>
      </w:r>
      <w:r>
        <w:rPr>
          <w:color w:val="231F20"/>
          <w:spacing w:val="-1"/>
          <w:u w:color="231F20"/>
        </w:rPr>
        <w:t xml:space="preserve"> </w:t>
      </w:r>
      <w:r>
        <w:rPr>
          <w:color w:val="231F20"/>
          <w:u w:color="231F20"/>
        </w:rPr>
        <w:t>controls.</w:t>
      </w:r>
    </w:p>
    <w:p w14:paraId="35CD92BD" w14:textId="77777777" w:rsidR="00AE789B" w:rsidRDefault="00AE3E38" w:rsidP="00C04332">
      <w:pPr>
        <w:pStyle w:val="BodyText"/>
        <w:spacing w:after="120" w:line="288" w:lineRule="auto"/>
        <w:ind w:left="115" w:right="203"/>
        <w:rPr>
          <w:u w:val="none"/>
        </w:rPr>
      </w:pPr>
      <w:r>
        <w:rPr>
          <w:color w:val="231F20"/>
          <w:u w:color="231F20"/>
        </w:rPr>
        <w:t>C202</w:t>
      </w:r>
      <w:r>
        <w:rPr>
          <w:color w:val="231F20"/>
          <w:spacing w:val="7"/>
          <w:u w:color="231F20"/>
        </w:rPr>
        <w:t xml:space="preserve"> </w:t>
      </w:r>
      <w:r>
        <w:rPr>
          <w:color w:val="231F20"/>
          <w:u w:color="231F20"/>
        </w:rPr>
        <w:t>CLEAN-WATER</w:t>
      </w:r>
      <w:r>
        <w:rPr>
          <w:color w:val="231F20"/>
          <w:spacing w:val="8"/>
          <w:u w:color="231F20"/>
        </w:rPr>
        <w:t xml:space="preserve"> </w:t>
      </w:r>
      <w:r>
        <w:rPr>
          <w:color w:val="231F20"/>
          <w:u w:color="231F20"/>
        </w:rPr>
        <w:t>PUMP</w:t>
      </w:r>
      <w:r>
        <w:rPr>
          <w:color w:val="231F20"/>
          <w:u w:val="none"/>
        </w:rPr>
        <w:t>.</w:t>
      </w:r>
      <w:r>
        <w:rPr>
          <w:color w:val="231F20"/>
          <w:spacing w:val="-4"/>
          <w:u w:val="none"/>
        </w:rPr>
        <w:t xml:space="preserve"> </w:t>
      </w:r>
      <w:r>
        <w:rPr>
          <w:color w:val="231F20"/>
          <w:u w:color="231F20"/>
        </w:rPr>
        <w:t>A</w:t>
      </w:r>
      <w:r>
        <w:rPr>
          <w:color w:val="231F20"/>
          <w:spacing w:val="1"/>
          <w:u w:color="231F20"/>
        </w:rPr>
        <w:t xml:space="preserve"> </w:t>
      </w:r>
      <w:r>
        <w:rPr>
          <w:color w:val="231F20"/>
          <w:u w:color="231F20"/>
        </w:rPr>
        <w:t>device</w:t>
      </w:r>
      <w:r>
        <w:rPr>
          <w:color w:val="231F20"/>
          <w:spacing w:val="7"/>
          <w:u w:color="231F20"/>
        </w:rPr>
        <w:t xml:space="preserve"> </w:t>
      </w:r>
      <w:r>
        <w:rPr>
          <w:color w:val="231F20"/>
          <w:u w:color="231F20"/>
        </w:rPr>
        <w:t>that</w:t>
      </w:r>
      <w:r>
        <w:rPr>
          <w:color w:val="231F20"/>
          <w:spacing w:val="-4"/>
          <w:u w:color="231F20"/>
        </w:rPr>
        <w:t xml:space="preserve"> </w:t>
      </w:r>
      <w:r>
        <w:rPr>
          <w:color w:val="231F20"/>
          <w:u w:color="231F20"/>
        </w:rPr>
        <w:t>is</w:t>
      </w:r>
      <w:r>
        <w:rPr>
          <w:color w:val="231F20"/>
          <w:spacing w:val="2"/>
          <w:u w:color="231F20"/>
        </w:rPr>
        <w:t xml:space="preserve"> </w:t>
      </w:r>
      <w:r>
        <w:rPr>
          <w:color w:val="231F20"/>
          <w:u w:color="231F20"/>
        </w:rPr>
        <w:t>designed</w:t>
      </w:r>
      <w:r>
        <w:rPr>
          <w:color w:val="231F20"/>
          <w:spacing w:val="6"/>
          <w:u w:color="231F20"/>
        </w:rPr>
        <w:t xml:space="preserve"> </w:t>
      </w:r>
      <w:r>
        <w:rPr>
          <w:color w:val="231F20"/>
          <w:u w:color="231F20"/>
        </w:rPr>
        <w:t>for</w:t>
      </w:r>
      <w:r>
        <w:rPr>
          <w:color w:val="231F20"/>
          <w:spacing w:val="2"/>
          <w:u w:color="231F20"/>
        </w:rPr>
        <w:t xml:space="preserve"> </w:t>
      </w:r>
      <w:r>
        <w:rPr>
          <w:color w:val="231F20"/>
          <w:u w:color="231F20"/>
        </w:rPr>
        <w:t>use</w:t>
      </w:r>
      <w:r>
        <w:rPr>
          <w:color w:val="231F20"/>
          <w:spacing w:val="7"/>
          <w:u w:color="231F20"/>
        </w:rPr>
        <w:t xml:space="preserve"> </w:t>
      </w:r>
      <w:r>
        <w:rPr>
          <w:color w:val="231F20"/>
          <w:u w:color="231F20"/>
        </w:rPr>
        <w:t>in</w:t>
      </w:r>
      <w:r>
        <w:rPr>
          <w:color w:val="231F20"/>
          <w:spacing w:val="6"/>
          <w:u w:color="231F20"/>
        </w:rPr>
        <w:t xml:space="preserve"> </w:t>
      </w:r>
      <w:r>
        <w:rPr>
          <w:color w:val="231F20"/>
          <w:u w:color="231F20"/>
        </w:rPr>
        <w:t>pumping</w:t>
      </w:r>
      <w:r>
        <w:rPr>
          <w:color w:val="231F20"/>
          <w:spacing w:val="7"/>
          <w:u w:color="231F20"/>
        </w:rPr>
        <w:t xml:space="preserve"> </w:t>
      </w:r>
      <w:r>
        <w:rPr>
          <w:color w:val="231F20"/>
          <w:u w:color="231F20"/>
        </w:rPr>
        <w:t>water</w:t>
      </w:r>
      <w:r>
        <w:rPr>
          <w:color w:val="231F20"/>
          <w:spacing w:val="2"/>
          <w:u w:color="231F20"/>
        </w:rPr>
        <w:t xml:space="preserve"> </w:t>
      </w:r>
      <w:r>
        <w:rPr>
          <w:color w:val="231F20"/>
          <w:u w:color="231F20"/>
        </w:rPr>
        <w:t>with</w:t>
      </w:r>
      <w:r>
        <w:rPr>
          <w:color w:val="231F20"/>
          <w:spacing w:val="6"/>
          <w:u w:color="231F20"/>
        </w:rPr>
        <w:t xml:space="preserve"> </w:t>
      </w:r>
      <w:r>
        <w:rPr>
          <w:color w:val="231F20"/>
          <w:u w:color="231F20"/>
        </w:rPr>
        <w:t>a</w:t>
      </w:r>
      <w:r>
        <w:rPr>
          <w:color w:val="231F20"/>
          <w:spacing w:val="7"/>
          <w:u w:color="231F20"/>
        </w:rPr>
        <w:t xml:space="preserve"> </w:t>
      </w:r>
      <w:r>
        <w:rPr>
          <w:color w:val="231F20"/>
          <w:u w:color="231F20"/>
        </w:rPr>
        <w:t>maximum</w:t>
      </w:r>
      <w:r>
        <w:rPr>
          <w:color w:val="231F20"/>
          <w:spacing w:val="2"/>
          <w:u w:color="231F20"/>
        </w:rPr>
        <w:t xml:space="preserve"> </w:t>
      </w:r>
      <w:r>
        <w:rPr>
          <w:color w:val="231F20"/>
          <w:u w:color="231F20"/>
        </w:rPr>
        <w:t>nonabsorbent</w:t>
      </w:r>
      <w:r>
        <w:rPr>
          <w:color w:val="231F20"/>
          <w:spacing w:val="-4"/>
          <w:u w:color="231F20"/>
        </w:rPr>
        <w:t xml:space="preserve"> </w:t>
      </w:r>
      <w:r>
        <w:rPr>
          <w:color w:val="231F20"/>
          <w:u w:color="231F20"/>
        </w:rPr>
        <w:t>free</w:t>
      </w:r>
      <w:r>
        <w:rPr>
          <w:color w:val="231F20"/>
          <w:spacing w:val="7"/>
          <w:u w:color="231F20"/>
        </w:rPr>
        <w:t xml:space="preserve"> </w:t>
      </w:r>
      <w:r>
        <w:rPr>
          <w:color w:val="231F20"/>
          <w:u w:color="231F20"/>
        </w:rPr>
        <w:t>solid</w:t>
      </w:r>
      <w:r>
        <w:rPr>
          <w:color w:val="231F20"/>
          <w:spacing w:val="6"/>
          <w:u w:color="231F20"/>
        </w:rPr>
        <w:t xml:space="preserve"> </w:t>
      </w:r>
      <w:r>
        <w:rPr>
          <w:color w:val="231F20"/>
          <w:u w:color="231F20"/>
        </w:rPr>
        <w:t>content</w:t>
      </w:r>
      <w:r>
        <w:rPr>
          <w:color w:val="231F20"/>
          <w:spacing w:val="-4"/>
          <w:u w:color="231F20"/>
        </w:rPr>
        <w:t xml:space="preserve"> </w:t>
      </w:r>
      <w:r>
        <w:rPr>
          <w:color w:val="231F20"/>
          <w:u w:color="231F20"/>
        </w:rPr>
        <w:t>of</w:t>
      </w:r>
      <w:r>
        <w:rPr>
          <w:color w:val="231F20"/>
          <w:spacing w:val="1"/>
          <w:u w:val="none"/>
        </w:rPr>
        <w:t xml:space="preserve"> </w:t>
      </w:r>
      <w:r>
        <w:rPr>
          <w:color w:val="231F20"/>
          <w:u w:color="231F20"/>
        </w:rPr>
        <w:t>0.016</w:t>
      </w:r>
      <w:r>
        <w:rPr>
          <w:color w:val="231F20"/>
          <w:spacing w:val="4"/>
          <w:u w:color="231F20"/>
        </w:rPr>
        <w:t xml:space="preserve"> </w:t>
      </w:r>
      <w:r>
        <w:rPr>
          <w:color w:val="231F20"/>
          <w:u w:color="231F20"/>
        </w:rPr>
        <w:t>lb/ft3</w:t>
      </w:r>
      <w:r>
        <w:rPr>
          <w:color w:val="231F20"/>
          <w:spacing w:val="5"/>
          <w:u w:color="231F20"/>
        </w:rPr>
        <w:t xml:space="preserve"> </w:t>
      </w:r>
      <w:r>
        <w:rPr>
          <w:color w:val="231F20"/>
          <w:u w:color="231F20"/>
        </w:rPr>
        <w:t>(0.256</w:t>
      </w:r>
      <w:r>
        <w:rPr>
          <w:color w:val="231F20"/>
          <w:spacing w:val="4"/>
          <w:u w:color="231F20"/>
        </w:rPr>
        <w:t xml:space="preserve"> </w:t>
      </w:r>
      <w:r>
        <w:rPr>
          <w:color w:val="231F20"/>
          <w:u w:color="231F20"/>
        </w:rPr>
        <w:t>kg/m</w:t>
      </w:r>
      <w:r>
        <w:rPr>
          <w:color w:val="231F20"/>
          <w:position w:val="7"/>
          <w:sz w:val="15"/>
          <w:u w:color="231F20"/>
        </w:rPr>
        <w:t>3</w:t>
      </w:r>
      <w:r>
        <w:rPr>
          <w:color w:val="231F20"/>
          <w:u w:color="231F20"/>
        </w:rPr>
        <w:t>) and</w:t>
      </w:r>
      <w:r>
        <w:rPr>
          <w:color w:val="231F20"/>
          <w:spacing w:val="5"/>
          <w:u w:color="231F20"/>
        </w:rPr>
        <w:t xml:space="preserve"> </w:t>
      </w:r>
      <w:r>
        <w:rPr>
          <w:color w:val="231F20"/>
          <w:u w:color="231F20"/>
        </w:rPr>
        <w:t>with</w:t>
      </w:r>
      <w:r>
        <w:rPr>
          <w:color w:val="231F20"/>
          <w:spacing w:val="4"/>
          <w:u w:color="231F20"/>
        </w:rPr>
        <w:t xml:space="preserve"> </w:t>
      </w:r>
      <w:r>
        <w:rPr>
          <w:color w:val="231F20"/>
          <w:u w:color="231F20"/>
        </w:rPr>
        <w:t>a</w:t>
      </w:r>
      <w:r>
        <w:rPr>
          <w:color w:val="231F20"/>
          <w:spacing w:val="5"/>
          <w:u w:color="231F20"/>
        </w:rPr>
        <w:t xml:space="preserve"> </w:t>
      </w:r>
      <w:r>
        <w:rPr>
          <w:color w:val="231F20"/>
          <w:u w:color="231F20"/>
        </w:rPr>
        <w:t>maximum dissolved</w:t>
      </w:r>
      <w:r>
        <w:rPr>
          <w:color w:val="231F20"/>
          <w:spacing w:val="5"/>
          <w:u w:color="231F20"/>
        </w:rPr>
        <w:t xml:space="preserve"> </w:t>
      </w:r>
      <w:r>
        <w:rPr>
          <w:color w:val="231F20"/>
          <w:u w:color="231F20"/>
        </w:rPr>
        <w:t>solid</w:t>
      </w:r>
      <w:r>
        <w:rPr>
          <w:color w:val="231F20"/>
          <w:spacing w:val="4"/>
          <w:u w:color="231F20"/>
        </w:rPr>
        <w:t xml:space="preserve"> </w:t>
      </w:r>
      <w:r>
        <w:rPr>
          <w:color w:val="231F20"/>
          <w:u w:color="231F20"/>
        </w:rPr>
        <w:t>content</w:t>
      </w:r>
      <w:r>
        <w:rPr>
          <w:color w:val="231F20"/>
          <w:spacing w:val="-5"/>
          <w:u w:color="231F20"/>
        </w:rPr>
        <w:t xml:space="preserve"> </w:t>
      </w:r>
      <w:r>
        <w:rPr>
          <w:color w:val="231F20"/>
          <w:u w:color="231F20"/>
        </w:rPr>
        <w:t>of</w:t>
      </w:r>
      <w:r>
        <w:rPr>
          <w:color w:val="231F20"/>
          <w:spacing w:val="-6"/>
          <w:u w:color="231F20"/>
        </w:rPr>
        <w:t xml:space="preserve"> </w:t>
      </w:r>
      <w:r>
        <w:rPr>
          <w:color w:val="231F20"/>
          <w:u w:color="231F20"/>
        </w:rPr>
        <w:t>3.1</w:t>
      </w:r>
      <w:r>
        <w:rPr>
          <w:color w:val="231F20"/>
          <w:spacing w:val="5"/>
          <w:u w:color="231F20"/>
        </w:rPr>
        <w:t xml:space="preserve"> </w:t>
      </w:r>
      <w:r>
        <w:rPr>
          <w:color w:val="231F20"/>
          <w:u w:color="231F20"/>
        </w:rPr>
        <w:t>lb/ft3</w:t>
      </w:r>
      <w:r>
        <w:rPr>
          <w:color w:val="231F20"/>
          <w:spacing w:val="4"/>
          <w:u w:color="231F20"/>
        </w:rPr>
        <w:t xml:space="preserve"> </w:t>
      </w:r>
      <w:r>
        <w:rPr>
          <w:color w:val="231F20"/>
          <w:u w:color="231F20"/>
        </w:rPr>
        <w:t>(49.66</w:t>
      </w:r>
      <w:r>
        <w:rPr>
          <w:color w:val="231F20"/>
          <w:spacing w:val="5"/>
          <w:u w:color="231F20"/>
        </w:rPr>
        <w:t xml:space="preserve"> </w:t>
      </w:r>
      <w:r>
        <w:rPr>
          <w:color w:val="231F20"/>
          <w:u w:color="231F20"/>
        </w:rPr>
        <w:t>kg/m</w:t>
      </w:r>
      <w:r>
        <w:rPr>
          <w:color w:val="231F20"/>
          <w:position w:val="7"/>
          <w:sz w:val="15"/>
          <w:u w:color="231F20"/>
        </w:rPr>
        <w:t>3</w:t>
      </w:r>
      <w:r>
        <w:rPr>
          <w:color w:val="231F20"/>
          <w:u w:color="231F20"/>
        </w:rPr>
        <w:t>),</w:t>
      </w:r>
      <w:r>
        <w:rPr>
          <w:color w:val="231F20"/>
          <w:spacing w:val="-5"/>
          <w:u w:color="231F20"/>
        </w:rPr>
        <w:t xml:space="preserve"> </w:t>
      </w:r>
      <w:r>
        <w:rPr>
          <w:color w:val="231F20"/>
          <w:u w:color="231F20"/>
        </w:rPr>
        <w:t>provided</w:t>
      </w:r>
      <w:r>
        <w:rPr>
          <w:color w:val="231F20"/>
          <w:spacing w:val="4"/>
          <w:u w:color="231F20"/>
        </w:rPr>
        <w:t xml:space="preserve"> </w:t>
      </w:r>
      <w:r>
        <w:rPr>
          <w:color w:val="231F20"/>
          <w:u w:color="231F20"/>
        </w:rPr>
        <w:t>that</w:t>
      </w:r>
      <w:r>
        <w:rPr>
          <w:color w:val="231F20"/>
          <w:spacing w:val="-5"/>
          <w:u w:color="231F20"/>
        </w:rPr>
        <w:t xml:space="preserve"> </w:t>
      </w:r>
      <w:r>
        <w:rPr>
          <w:color w:val="231F20"/>
          <w:u w:color="231F20"/>
        </w:rPr>
        <w:t>the</w:t>
      </w:r>
      <w:r>
        <w:rPr>
          <w:color w:val="231F20"/>
          <w:spacing w:val="4"/>
          <w:u w:color="231F20"/>
        </w:rPr>
        <w:t xml:space="preserve"> </w:t>
      </w:r>
      <w:r>
        <w:rPr>
          <w:color w:val="231F20"/>
          <w:u w:color="231F20"/>
        </w:rPr>
        <w:t>total</w:t>
      </w:r>
      <w:r>
        <w:rPr>
          <w:color w:val="231F20"/>
          <w:spacing w:val="6"/>
          <w:u w:color="231F20"/>
        </w:rPr>
        <w:t xml:space="preserve"> </w:t>
      </w:r>
      <w:r>
        <w:rPr>
          <w:color w:val="231F20"/>
          <w:u w:color="231F20"/>
        </w:rPr>
        <w:t>gas content</w:t>
      </w:r>
      <w:r>
        <w:rPr>
          <w:color w:val="231F20"/>
          <w:spacing w:val="-5"/>
          <w:u w:color="231F20"/>
        </w:rPr>
        <w:t xml:space="preserve"> </w:t>
      </w:r>
      <w:r>
        <w:rPr>
          <w:color w:val="231F20"/>
          <w:u w:color="231F20"/>
        </w:rPr>
        <w:t>of</w:t>
      </w:r>
      <w:r>
        <w:rPr>
          <w:color w:val="231F20"/>
          <w:spacing w:val="1"/>
          <w:u w:val="none"/>
        </w:rPr>
        <w:t xml:space="preserve"> </w:t>
      </w:r>
      <w:r>
        <w:rPr>
          <w:color w:val="231F20"/>
          <w:u w:color="231F20"/>
        </w:rPr>
        <w:t>the</w:t>
      </w:r>
      <w:r>
        <w:rPr>
          <w:color w:val="231F20"/>
          <w:spacing w:val="5"/>
          <w:u w:color="231F20"/>
        </w:rPr>
        <w:t xml:space="preserve"> </w:t>
      </w:r>
      <w:r>
        <w:rPr>
          <w:color w:val="231F20"/>
          <w:u w:color="231F20"/>
        </w:rPr>
        <w:t>water</w:t>
      </w:r>
      <w:r>
        <w:rPr>
          <w:color w:val="231F20"/>
          <w:spacing w:val="2"/>
          <w:u w:color="231F20"/>
        </w:rPr>
        <w:t xml:space="preserve"> </w:t>
      </w:r>
      <w:r>
        <w:rPr>
          <w:color w:val="231F20"/>
          <w:u w:color="231F20"/>
        </w:rPr>
        <w:t>does</w:t>
      </w:r>
      <w:r>
        <w:rPr>
          <w:color w:val="231F20"/>
          <w:spacing w:val="1"/>
          <w:u w:color="231F20"/>
        </w:rPr>
        <w:t xml:space="preserve"> </w:t>
      </w:r>
      <w:r>
        <w:rPr>
          <w:color w:val="231F20"/>
          <w:u w:color="231F20"/>
        </w:rPr>
        <w:t>not</w:t>
      </w:r>
      <w:r>
        <w:rPr>
          <w:color w:val="231F20"/>
          <w:spacing w:val="-5"/>
          <w:u w:color="231F20"/>
        </w:rPr>
        <w:t xml:space="preserve"> </w:t>
      </w:r>
      <w:r>
        <w:rPr>
          <w:color w:val="231F20"/>
          <w:u w:color="231F20"/>
        </w:rPr>
        <w:t>exceed</w:t>
      </w:r>
      <w:r>
        <w:rPr>
          <w:color w:val="231F20"/>
          <w:spacing w:val="6"/>
          <w:u w:color="231F20"/>
        </w:rPr>
        <w:t xml:space="preserve"> </w:t>
      </w:r>
      <w:r>
        <w:rPr>
          <w:color w:val="231F20"/>
          <w:u w:color="231F20"/>
        </w:rPr>
        <w:t>the</w:t>
      </w:r>
      <w:r>
        <w:rPr>
          <w:color w:val="231F20"/>
          <w:spacing w:val="6"/>
          <w:u w:color="231F20"/>
        </w:rPr>
        <w:t xml:space="preserve"> </w:t>
      </w:r>
      <w:r>
        <w:rPr>
          <w:color w:val="231F20"/>
          <w:u w:color="231F20"/>
        </w:rPr>
        <w:t>saturation</w:t>
      </w:r>
      <w:r>
        <w:rPr>
          <w:color w:val="231F20"/>
          <w:spacing w:val="6"/>
          <w:u w:color="231F20"/>
        </w:rPr>
        <w:t xml:space="preserve"> </w:t>
      </w:r>
      <w:r>
        <w:rPr>
          <w:color w:val="231F20"/>
          <w:u w:color="231F20"/>
        </w:rPr>
        <w:t>volume,</w:t>
      </w:r>
      <w:r>
        <w:rPr>
          <w:color w:val="231F20"/>
          <w:spacing w:val="-4"/>
          <w:u w:color="231F20"/>
        </w:rPr>
        <w:t xml:space="preserve"> </w:t>
      </w:r>
      <w:r>
        <w:rPr>
          <w:color w:val="231F20"/>
          <w:u w:color="231F20"/>
        </w:rPr>
        <w:t>and</w:t>
      </w:r>
      <w:r>
        <w:rPr>
          <w:color w:val="231F20"/>
          <w:spacing w:val="5"/>
          <w:u w:color="231F20"/>
        </w:rPr>
        <w:t xml:space="preserve"> </w:t>
      </w:r>
      <w:r>
        <w:rPr>
          <w:color w:val="231F20"/>
          <w:u w:color="231F20"/>
        </w:rPr>
        <w:t>disregarding</w:t>
      </w:r>
      <w:r>
        <w:rPr>
          <w:color w:val="231F20"/>
          <w:spacing w:val="6"/>
          <w:u w:color="231F20"/>
        </w:rPr>
        <w:t xml:space="preserve"> </w:t>
      </w:r>
      <w:r>
        <w:rPr>
          <w:color w:val="231F20"/>
          <w:u w:color="231F20"/>
        </w:rPr>
        <w:t>any</w:t>
      </w:r>
      <w:r>
        <w:rPr>
          <w:color w:val="231F20"/>
          <w:spacing w:val="1"/>
          <w:u w:color="231F20"/>
        </w:rPr>
        <w:t xml:space="preserve"> </w:t>
      </w:r>
      <w:r>
        <w:rPr>
          <w:color w:val="231F20"/>
          <w:u w:color="231F20"/>
        </w:rPr>
        <w:t>additives</w:t>
      </w:r>
      <w:r>
        <w:rPr>
          <w:color w:val="231F20"/>
          <w:spacing w:val="2"/>
          <w:u w:color="231F20"/>
        </w:rPr>
        <w:t xml:space="preserve"> </w:t>
      </w:r>
      <w:r>
        <w:rPr>
          <w:color w:val="231F20"/>
          <w:u w:color="231F20"/>
        </w:rPr>
        <w:t>necessary</w:t>
      </w:r>
      <w:r>
        <w:rPr>
          <w:color w:val="231F20"/>
          <w:spacing w:val="1"/>
          <w:u w:color="231F20"/>
        </w:rPr>
        <w:t xml:space="preserve"> </w:t>
      </w:r>
      <w:r>
        <w:rPr>
          <w:color w:val="231F20"/>
          <w:u w:color="231F20"/>
        </w:rPr>
        <w:t>to</w:t>
      </w:r>
      <w:r>
        <w:rPr>
          <w:color w:val="231F20"/>
          <w:spacing w:val="6"/>
          <w:u w:color="231F20"/>
        </w:rPr>
        <w:t xml:space="preserve"> </w:t>
      </w:r>
      <w:r>
        <w:rPr>
          <w:color w:val="231F20"/>
          <w:u w:color="231F20"/>
        </w:rPr>
        <w:t>prevent</w:t>
      </w:r>
      <w:r>
        <w:rPr>
          <w:color w:val="231F20"/>
          <w:spacing w:val="-5"/>
          <w:u w:color="231F20"/>
        </w:rPr>
        <w:t xml:space="preserve"> </w:t>
      </w:r>
      <w:r>
        <w:rPr>
          <w:color w:val="231F20"/>
          <w:u w:color="231F20"/>
        </w:rPr>
        <w:t>the</w:t>
      </w:r>
      <w:r>
        <w:rPr>
          <w:color w:val="231F20"/>
          <w:spacing w:val="6"/>
          <w:u w:color="231F20"/>
        </w:rPr>
        <w:t xml:space="preserve"> </w:t>
      </w:r>
      <w:r>
        <w:rPr>
          <w:color w:val="231F20"/>
          <w:u w:color="231F20"/>
        </w:rPr>
        <w:t>water</w:t>
      </w:r>
      <w:r>
        <w:rPr>
          <w:color w:val="231F20"/>
          <w:spacing w:val="2"/>
          <w:u w:color="231F20"/>
        </w:rPr>
        <w:t xml:space="preserve"> </w:t>
      </w:r>
      <w:r>
        <w:rPr>
          <w:color w:val="231F20"/>
          <w:u w:color="231F20"/>
        </w:rPr>
        <w:t>from</w:t>
      </w:r>
      <w:r>
        <w:rPr>
          <w:color w:val="231F20"/>
          <w:spacing w:val="1"/>
          <w:u w:color="231F20"/>
        </w:rPr>
        <w:t xml:space="preserve"> </w:t>
      </w:r>
      <w:r>
        <w:rPr>
          <w:color w:val="231F20"/>
          <w:u w:color="231F20"/>
        </w:rPr>
        <w:t>freezing</w:t>
      </w:r>
      <w:r>
        <w:rPr>
          <w:color w:val="231F20"/>
          <w:spacing w:val="6"/>
          <w:u w:color="231F20"/>
        </w:rPr>
        <w:t xml:space="preserve"> </w:t>
      </w:r>
      <w:r>
        <w:rPr>
          <w:color w:val="231F20"/>
          <w:u w:color="231F20"/>
        </w:rPr>
        <w:t>at</w:t>
      </w:r>
      <w:r>
        <w:rPr>
          <w:color w:val="231F20"/>
          <w:spacing w:val="-6"/>
          <w:u w:color="231F20"/>
        </w:rPr>
        <w:t xml:space="preserve"> </w:t>
      </w:r>
      <w:r>
        <w:rPr>
          <w:color w:val="231F20"/>
          <w:u w:color="231F20"/>
        </w:rPr>
        <w:t>a</w:t>
      </w:r>
      <w:r>
        <w:rPr>
          <w:color w:val="231F20"/>
          <w:spacing w:val="1"/>
          <w:u w:val="none"/>
        </w:rPr>
        <w:t xml:space="preserve"> </w:t>
      </w:r>
      <w:r>
        <w:rPr>
          <w:color w:val="231F20"/>
          <w:u w:color="231F20"/>
        </w:rPr>
        <w:t>minimum</w:t>
      </w:r>
      <w:r>
        <w:rPr>
          <w:color w:val="231F20"/>
          <w:spacing w:val="-5"/>
          <w:u w:color="231F20"/>
        </w:rPr>
        <w:t xml:space="preserve"> </w:t>
      </w:r>
      <w:r>
        <w:rPr>
          <w:color w:val="231F20"/>
          <w:u w:color="231F20"/>
        </w:rPr>
        <w:t>of</w:t>
      </w:r>
      <w:r>
        <w:rPr>
          <w:color w:val="231F20"/>
          <w:spacing w:val="-10"/>
          <w:u w:color="231F20"/>
        </w:rPr>
        <w:t xml:space="preserve"> </w:t>
      </w:r>
      <w:r>
        <w:rPr>
          <w:color w:val="231F20"/>
          <w:u w:color="231F20"/>
        </w:rPr>
        <w:t>14°F</w:t>
      </w:r>
      <w:r>
        <w:rPr>
          <w:color w:val="231F20"/>
          <w:spacing w:val="-10"/>
          <w:u w:color="231F20"/>
        </w:rPr>
        <w:t xml:space="preserve"> </w:t>
      </w:r>
      <w:r>
        <w:rPr>
          <w:color w:val="231F20"/>
          <w:u w:color="231F20"/>
        </w:rPr>
        <w:t>(-10°C).</w:t>
      </w:r>
    </w:p>
    <w:p w14:paraId="35CD92BE" w14:textId="415E602E" w:rsidR="00AE789B" w:rsidRDefault="00AE3E38" w:rsidP="00C04332">
      <w:pPr>
        <w:pStyle w:val="BodyText"/>
        <w:spacing w:after="120" w:line="288" w:lineRule="auto"/>
        <w:ind w:left="115"/>
        <w:rPr>
          <w:u w:val="none"/>
        </w:rPr>
      </w:pPr>
      <w:r>
        <w:rPr>
          <w:color w:val="231F20"/>
          <w:u w:color="231F20"/>
        </w:rPr>
        <w:t>C202</w:t>
      </w:r>
      <w:r>
        <w:rPr>
          <w:color w:val="231F20"/>
          <w:spacing w:val="7"/>
          <w:u w:color="231F20"/>
        </w:rPr>
        <w:t xml:space="preserve"> </w:t>
      </w:r>
      <w:r>
        <w:rPr>
          <w:color w:val="231F20"/>
          <w:u w:color="231F20"/>
        </w:rPr>
        <w:t>END-SUCTION</w:t>
      </w:r>
      <w:r>
        <w:rPr>
          <w:color w:val="231F20"/>
          <w:spacing w:val="8"/>
          <w:u w:color="231F20"/>
        </w:rPr>
        <w:t xml:space="preserve"> </w:t>
      </w:r>
      <w:r>
        <w:rPr>
          <w:color w:val="231F20"/>
          <w:u w:color="231F20"/>
        </w:rPr>
        <w:t>CLOSE-COUPLED</w:t>
      </w:r>
      <w:r>
        <w:rPr>
          <w:color w:val="231F20"/>
          <w:spacing w:val="7"/>
          <w:u w:color="231F20"/>
        </w:rPr>
        <w:t xml:space="preserve"> </w:t>
      </w:r>
      <w:r>
        <w:rPr>
          <w:color w:val="231F20"/>
          <w:u w:color="231F20"/>
        </w:rPr>
        <w:t>(ESCC)</w:t>
      </w:r>
      <w:r>
        <w:rPr>
          <w:color w:val="231F20"/>
          <w:spacing w:val="2"/>
          <w:u w:color="231F20"/>
        </w:rPr>
        <w:t xml:space="preserve"> </w:t>
      </w:r>
      <w:r>
        <w:rPr>
          <w:color w:val="231F20"/>
          <w:u w:color="231F20"/>
        </w:rPr>
        <w:t>PUMP</w:t>
      </w:r>
      <w:r>
        <w:rPr>
          <w:color w:val="231F20"/>
          <w:u w:val="none"/>
        </w:rPr>
        <w:t>.</w:t>
      </w:r>
      <w:r>
        <w:rPr>
          <w:color w:val="231F20"/>
          <w:spacing w:val="-3"/>
          <w:u w:val="none"/>
        </w:rPr>
        <w:t xml:space="preserve"> </w:t>
      </w:r>
      <w:r>
        <w:rPr>
          <w:color w:val="231F20"/>
          <w:u w:color="231F20"/>
        </w:rPr>
        <w:t>A</w:t>
      </w:r>
      <w:r>
        <w:rPr>
          <w:color w:val="231F20"/>
          <w:spacing w:val="1"/>
          <w:u w:color="231F20"/>
        </w:rPr>
        <w:t xml:space="preserve"> </w:t>
      </w:r>
      <w:r>
        <w:rPr>
          <w:color w:val="231F20"/>
          <w:u w:color="231F20"/>
        </w:rPr>
        <w:t>close-coupled,</w:t>
      </w:r>
      <w:r>
        <w:rPr>
          <w:color w:val="231F20"/>
          <w:spacing w:val="-4"/>
          <w:u w:color="231F20"/>
        </w:rPr>
        <w:t xml:space="preserve"> </w:t>
      </w:r>
      <w:r>
        <w:rPr>
          <w:color w:val="231F20"/>
          <w:u w:color="231F20"/>
        </w:rPr>
        <w:t>dry-rotor,</w:t>
      </w:r>
      <w:r>
        <w:rPr>
          <w:color w:val="231F20"/>
          <w:spacing w:val="-4"/>
          <w:u w:color="231F20"/>
        </w:rPr>
        <w:t xml:space="preserve"> </w:t>
      </w:r>
      <w:r>
        <w:rPr>
          <w:color w:val="231F20"/>
          <w:u w:color="231F20"/>
        </w:rPr>
        <w:t>end-suction</w:t>
      </w:r>
      <w:r>
        <w:rPr>
          <w:color w:val="231F20"/>
          <w:spacing w:val="7"/>
          <w:u w:color="231F20"/>
        </w:rPr>
        <w:t xml:space="preserve"> </w:t>
      </w:r>
      <w:r>
        <w:rPr>
          <w:color w:val="231F20"/>
          <w:u w:color="231F20"/>
        </w:rPr>
        <w:t>device</w:t>
      </w:r>
      <w:r>
        <w:rPr>
          <w:color w:val="231F20"/>
          <w:spacing w:val="7"/>
          <w:u w:color="231F20"/>
        </w:rPr>
        <w:t xml:space="preserve"> </w:t>
      </w:r>
      <w:r>
        <w:rPr>
          <w:color w:val="231F20"/>
          <w:u w:color="231F20"/>
        </w:rPr>
        <w:t>that</w:t>
      </w:r>
      <w:r>
        <w:rPr>
          <w:color w:val="231F20"/>
          <w:spacing w:val="-4"/>
          <w:u w:color="231F20"/>
        </w:rPr>
        <w:t xml:space="preserve"> </w:t>
      </w:r>
      <w:r>
        <w:rPr>
          <w:color w:val="231F20"/>
          <w:u w:color="231F20"/>
        </w:rPr>
        <w:t>has</w:t>
      </w:r>
      <w:r>
        <w:rPr>
          <w:color w:val="231F20"/>
          <w:spacing w:val="2"/>
          <w:u w:color="231F20"/>
        </w:rPr>
        <w:t xml:space="preserve"> </w:t>
      </w:r>
      <w:r>
        <w:rPr>
          <w:color w:val="231F20"/>
          <w:u w:color="231F20"/>
        </w:rPr>
        <w:t>a</w:t>
      </w:r>
      <w:r>
        <w:rPr>
          <w:color w:val="231F20"/>
          <w:spacing w:val="7"/>
          <w:u w:color="231F20"/>
        </w:rPr>
        <w:t xml:space="preserve"> </w:t>
      </w:r>
      <w:r>
        <w:rPr>
          <w:color w:val="231F20"/>
          <w:u w:color="231F20"/>
        </w:rPr>
        <w:t>shaft</w:t>
      </w:r>
      <w:r>
        <w:rPr>
          <w:color w:val="231F20"/>
          <w:spacing w:val="-4"/>
          <w:u w:color="231F20"/>
        </w:rPr>
        <w:t xml:space="preserve"> </w:t>
      </w:r>
      <w:r>
        <w:rPr>
          <w:color w:val="231F20"/>
          <w:u w:color="231F20"/>
        </w:rPr>
        <w:t>input</w:t>
      </w:r>
      <w:r>
        <w:rPr>
          <w:color w:val="231F20"/>
          <w:spacing w:val="-3"/>
          <w:u w:color="231F20"/>
        </w:rPr>
        <w:t xml:space="preserve"> </w:t>
      </w:r>
      <w:r>
        <w:rPr>
          <w:color w:val="231F20"/>
          <w:u w:color="231F20"/>
        </w:rPr>
        <w:t>power</w:t>
      </w:r>
      <w:r>
        <w:rPr>
          <w:color w:val="231F20"/>
          <w:spacing w:val="1"/>
          <w:u w:val="none"/>
        </w:rPr>
        <w:t xml:space="preserve"> </w:t>
      </w:r>
      <w:r>
        <w:rPr>
          <w:color w:val="231F20"/>
          <w:u w:color="231F20"/>
        </w:rPr>
        <w:t>greater</w:t>
      </w:r>
      <w:r>
        <w:rPr>
          <w:color w:val="231F20"/>
          <w:spacing w:val="-1"/>
          <w:u w:color="231F20"/>
        </w:rPr>
        <w:t xml:space="preserve"> </w:t>
      </w:r>
      <w:r>
        <w:rPr>
          <w:color w:val="231F20"/>
          <w:u w:color="231F20"/>
        </w:rPr>
        <w:t>than</w:t>
      </w:r>
      <w:r>
        <w:rPr>
          <w:color w:val="231F20"/>
          <w:spacing w:val="4"/>
          <w:u w:color="231F20"/>
        </w:rPr>
        <w:t xml:space="preserve"> </w:t>
      </w:r>
      <w:r>
        <w:rPr>
          <w:color w:val="231F20"/>
          <w:u w:color="231F20"/>
        </w:rPr>
        <w:t>or equal</w:t>
      </w:r>
      <w:r>
        <w:rPr>
          <w:color w:val="231F20"/>
          <w:spacing w:val="4"/>
          <w:u w:color="231F20"/>
        </w:rPr>
        <w:t xml:space="preserve"> </w:t>
      </w:r>
      <w:r>
        <w:rPr>
          <w:color w:val="231F20"/>
          <w:u w:color="231F20"/>
        </w:rPr>
        <w:t>to</w:t>
      </w:r>
      <w:r>
        <w:rPr>
          <w:color w:val="231F20"/>
          <w:spacing w:val="4"/>
          <w:u w:color="231F20"/>
        </w:rPr>
        <w:t xml:space="preserve"> </w:t>
      </w:r>
      <w:r>
        <w:rPr>
          <w:color w:val="231F20"/>
          <w:u w:color="231F20"/>
        </w:rPr>
        <w:t>1.0</w:t>
      </w:r>
      <w:r>
        <w:rPr>
          <w:color w:val="231F20"/>
          <w:spacing w:val="4"/>
          <w:u w:color="231F20"/>
        </w:rPr>
        <w:t xml:space="preserve"> </w:t>
      </w:r>
      <w:r>
        <w:rPr>
          <w:color w:val="231F20"/>
          <w:u w:color="231F20"/>
        </w:rPr>
        <w:t>hp</w:t>
      </w:r>
      <w:r>
        <w:rPr>
          <w:color w:val="231F20"/>
          <w:spacing w:val="4"/>
          <w:u w:color="231F20"/>
        </w:rPr>
        <w:t xml:space="preserve"> </w:t>
      </w:r>
      <w:r>
        <w:rPr>
          <w:color w:val="231F20"/>
          <w:u w:color="231F20"/>
        </w:rPr>
        <w:t>(0.74</w:t>
      </w:r>
      <w:r>
        <w:rPr>
          <w:color w:val="231F20"/>
          <w:spacing w:val="5"/>
          <w:u w:color="231F20"/>
        </w:rPr>
        <w:t xml:space="preserve"> </w:t>
      </w:r>
      <w:r>
        <w:rPr>
          <w:color w:val="231F20"/>
          <w:u w:color="231F20"/>
        </w:rPr>
        <w:t>kW)</w:t>
      </w:r>
      <w:r>
        <w:rPr>
          <w:color w:val="231F20"/>
          <w:spacing w:val="-1"/>
          <w:u w:color="231F20"/>
        </w:rPr>
        <w:t xml:space="preserve"> </w:t>
      </w:r>
      <w:r>
        <w:rPr>
          <w:color w:val="231F20"/>
          <w:u w:color="231F20"/>
        </w:rPr>
        <w:t>and</w:t>
      </w:r>
      <w:r>
        <w:rPr>
          <w:color w:val="231F20"/>
          <w:spacing w:val="4"/>
          <w:u w:color="231F20"/>
        </w:rPr>
        <w:t xml:space="preserve"> </w:t>
      </w:r>
      <w:r>
        <w:rPr>
          <w:color w:val="231F20"/>
          <w:u w:color="231F20"/>
        </w:rPr>
        <w:t>less than</w:t>
      </w:r>
      <w:r>
        <w:rPr>
          <w:color w:val="231F20"/>
          <w:spacing w:val="4"/>
          <w:u w:color="231F20"/>
        </w:rPr>
        <w:t xml:space="preserve"> </w:t>
      </w:r>
      <w:r>
        <w:rPr>
          <w:color w:val="231F20"/>
          <w:u w:color="231F20"/>
        </w:rPr>
        <w:t>or equal</w:t>
      </w:r>
      <w:r>
        <w:rPr>
          <w:color w:val="231F20"/>
          <w:spacing w:val="4"/>
          <w:u w:color="231F20"/>
        </w:rPr>
        <w:t xml:space="preserve"> </w:t>
      </w:r>
      <w:r>
        <w:rPr>
          <w:color w:val="231F20"/>
          <w:u w:color="231F20"/>
        </w:rPr>
        <w:t>to</w:t>
      </w:r>
      <w:r>
        <w:rPr>
          <w:color w:val="231F20"/>
          <w:spacing w:val="4"/>
          <w:u w:color="231F20"/>
        </w:rPr>
        <w:t xml:space="preserve"> </w:t>
      </w:r>
      <w:r>
        <w:rPr>
          <w:color w:val="231F20"/>
          <w:u w:color="231F20"/>
        </w:rPr>
        <w:t>200</w:t>
      </w:r>
      <w:r>
        <w:rPr>
          <w:color w:val="231F20"/>
          <w:spacing w:val="4"/>
          <w:u w:color="231F20"/>
        </w:rPr>
        <w:t xml:space="preserve"> </w:t>
      </w:r>
      <w:r>
        <w:rPr>
          <w:color w:val="231F20"/>
          <w:u w:color="231F20"/>
        </w:rPr>
        <w:t>hp</w:t>
      </w:r>
      <w:r>
        <w:rPr>
          <w:color w:val="231F20"/>
          <w:spacing w:val="4"/>
          <w:u w:color="231F20"/>
        </w:rPr>
        <w:t xml:space="preserve"> </w:t>
      </w:r>
      <w:r>
        <w:rPr>
          <w:color w:val="231F20"/>
          <w:u w:color="231F20"/>
        </w:rPr>
        <w:t>(149.1</w:t>
      </w:r>
      <w:r>
        <w:rPr>
          <w:color w:val="231F20"/>
          <w:spacing w:val="4"/>
          <w:u w:color="231F20"/>
        </w:rPr>
        <w:t xml:space="preserve"> </w:t>
      </w:r>
      <w:r>
        <w:rPr>
          <w:color w:val="231F20"/>
          <w:u w:color="231F20"/>
        </w:rPr>
        <w:t>kW) at</w:t>
      </w:r>
      <w:r>
        <w:rPr>
          <w:color w:val="231F20"/>
          <w:spacing w:val="-6"/>
          <w:u w:color="231F20"/>
        </w:rPr>
        <w:t xml:space="preserve"> </w:t>
      </w:r>
      <w:r>
        <w:rPr>
          <w:color w:val="231F20"/>
          <w:u w:color="231F20"/>
        </w:rPr>
        <w:t xml:space="preserve">its </w:t>
      </w:r>
      <w:r w:rsidR="008B44B5" w:rsidRPr="008B44B5">
        <w:rPr>
          <w:i/>
          <w:color w:val="231F20"/>
          <w:u w:color="231F20"/>
        </w:rPr>
        <w:t xml:space="preserve">best efficiency point (BEP) </w:t>
      </w:r>
      <w:r>
        <w:rPr>
          <w:color w:val="231F20"/>
          <w:u w:color="231F20"/>
        </w:rPr>
        <w:t>and</w:t>
      </w:r>
      <w:r>
        <w:rPr>
          <w:color w:val="231F20"/>
          <w:spacing w:val="4"/>
          <w:u w:color="231F20"/>
        </w:rPr>
        <w:t xml:space="preserve"> </w:t>
      </w:r>
      <w:r>
        <w:rPr>
          <w:color w:val="231F20"/>
          <w:u w:color="231F20"/>
        </w:rPr>
        <w:t>full</w:t>
      </w:r>
      <w:r>
        <w:rPr>
          <w:color w:val="231F20"/>
          <w:spacing w:val="4"/>
          <w:u w:color="231F20"/>
        </w:rPr>
        <w:t xml:space="preserve"> </w:t>
      </w:r>
      <w:r>
        <w:rPr>
          <w:color w:val="231F20"/>
          <w:u w:color="231F20"/>
        </w:rPr>
        <w:t>impeller</w:t>
      </w:r>
      <w:r>
        <w:rPr>
          <w:color w:val="231F20"/>
          <w:spacing w:val="1"/>
          <w:u w:val="none"/>
        </w:rPr>
        <w:t xml:space="preserve"> </w:t>
      </w:r>
      <w:r>
        <w:rPr>
          <w:color w:val="231F20"/>
          <w:u w:color="231F20"/>
        </w:rPr>
        <w:t>diameter</w:t>
      </w:r>
      <w:r>
        <w:rPr>
          <w:color w:val="231F20"/>
          <w:spacing w:val="3"/>
          <w:u w:color="231F20"/>
        </w:rPr>
        <w:t xml:space="preserve"> </w:t>
      </w:r>
      <w:r>
        <w:rPr>
          <w:color w:val="231F20"/>
          <w:u w:color="231F20"/>
        </w:rPr>
        <w:t>and</w:t>
      </w:r>
      <w:r>
        <w:rPr>
          <w:color w:val="231F20"/>
          <w:spacing w:val="8"/>
          <w:u w:color="231F20"/>
        </w:rPr>
        <w:t xml:space="preserve"> </w:t>
      </w:r>
      <w:r>
        <w:rPr>
          <w:color w:val="231F20"/>
          <w:u w:color="231F20"/>
        </w:rPr>
        <w:t>that</w:t>
      </w:r>
      <w:r>
        <w:rPr>
          <w:color w:val="231F20"/>
          <w:spacing w:val="-2"/>
          <w:u w:color="231F20"/>
        </w:rPr>
        <w:t xml:space="preserve"> </w:t>
      </w:r>
      <w:r>
        <w:rPr>
          <w:color w:val="231F20"/>
          <w:u w:color="231F20"/>
        </w:rPr>
        <w:t>is</w:t>
      </w:r>
      <w:r>
        <w:rPr>
          <w:color w:val="231F20"/>
          <w:spacing w:val="3"/>
          <w:u w:color="231F20"/>
        </w:rPr>
        <w:t xml:space="preserve"> </w:t>
      </w:r>
      <w:r>
        <w:rPr>
          <w:color w:val="231F20"/>
          <w:u w:color="231F20"/>
        </w:rPr>
        <w:t>not</w:t>
      </w:r>
      <w:r>
        <w:rPr>
          <w:color w:val="231F20"/>
          <w:spacing w:val="-2"/>
          <w:u w:color="231F20"/>
        </w:rPr>
        <w:t xml:space="preserve"> </w:t>
      </w:r>
      <w:r>
        <w:rPr>
          <w:color w:val="231F20"/>
          <w:u w:color="231F20"/>
        </w:rPr>
        <w:t>a</w:t>
      </w:r>
      <w:r>
        <w:rPr>
          <w:color w:val="231F20"/>
          <w:spacing w:val="8"/>
          <w:u w:color="231F20"/>
        </w:rPr>
        <w:t xml:space="preserve"> </w:t>
      </w:r>
      <w:r>
        <w:rPr>
          <w:color w:val="231F20"/>
          <w:u w:color="231F20"/>
        </w:rPr>
        <w:t>dedicated-purpose</w:t>
      </w:r>
      <w:r>
        <w:rPr>
          <w:color w:val="231F20"/>
          <w:spacing w:val="8"/>
          <w:u w:color="231F20"/>
        </w:rPr>
        <w:t xml:space="preserve"> </w:t>
      </w:r>
      <w:r>
        <w:rPr>
          <w:color w:val="231F20"/>
          <w:u w:color="231F20"/>
        </w:rPr>
        <w:t>pool</w:t>
      </w:r>
      <w:r>
        <w:rPr>
          <w:color w:val="231F20"/>
          <w:spacing w:val="8"/>
          <w:u w:color="231F20"/>
        </w:rPr>
        <w:t xml:space="preserve"> </w:t>
      </w:r>
      <w:r w:rsidRPr="00AE3E38">
        <w:rPr>
          <w:i/>
          <w:color w:val="231F20"/>
          <w:u w:color="231F20"/>
        </w:rPr>
        <w:t>pump</w:t>
      </w:r>
      <w:r>
        <w:rPr>
          <w:color w:val="231F20"/>
          <w:u w:color="231F20"/>
        </w:rPr>
        <w:t>.</w:t>
      </w:r>
      <w:r>
        <w:rPr>
          <w:color w:val="231F20"/>
          <w:spacing w:val="-2"/>
          <w:u w:color="231F20"/>
        </w:rPr>
        <w:t xml:space="preserve"> </w:t>
      </w:r>
      <w:r>
        <w:rPr>
          <w:color w:val="231F20"/>
          <w:u w:color="231F20"/>
        </w:rPr>
        <w:t>It</w:t>
      </w:r>
      <w:r>
        <w:rPr>
          <w:color w:val="231F20"/>
          <w:spacing w:val="-3"/>
          <w:u w:color="231F20"/>
        </w:rPr>
        <w:t xml:space="preserve"> </w:t>
      </w:r>
      <w:r>
        <w:rPr>
          <w:color w:val="231F20"/>
          <w:u w:color="231F20"/>
        </w:rPr>
        <w:t>is</w:t>
      </w:r>
      <w:r>
        <w:rPr>
          <w:color w:val="231F20"/>
          <w:spacing w:val="4"/>
          <w:u w:color="231F20"/>
        </w:rPr>
        <w:t xml:space="preserve"> </w:t>
      </w:r>
      <w:r>
        <w:rPr>
          <w:color w:val="231F20"/>
          <w:u w:color="231F20"/>
        </w:rPr>
        <w:t>also</w:t>
      </w:r>
      <w:r>
        <w:rPr>
          <w:color w:val="231F20"/>
          <w:spacing w:val="8"/>
          <w:u w:color="231F20"/>
        </w:rPr>
        <w:t xml:space="preserve"> </w:t>
      </w:r>
      <w:r>
        <w:rPr>
          <w:color w:val="231F20"/>
          <w:u w:color="231F20"/>
        </w:rPr>
        <w:t>a</w:t>
      </w:r>
      <w:r>
        <w:rPr>
          <w:color w:val="231F20"/>
          <w:spacing w:val="8"/>
          <w:u w:color="231F20"/>
        </w:rPr>
        <w:t xml:space="preserve"> </w:t>
      </w:r>
      <w:r>
        <w:rPr>
          <w:color w:val="231F20"/>
          <w:u w:color="231F20"/>
        </w:rPr>
        <w:t>single-stage,</w:t>
      </w:r>
      <w:r>
        <w:rPr>
          <w:color w:val="231F20"/>
          <w:spacing w:val="-2"/>
          <w:u w:color="231F20"/>
        </w:rPr>
        <w:t xml:space="preserve"> </w:t>
      </w:r>
      <w:r>
        <w:rPr>
          <w:color w:val="231F20"/>
          <w:u w:color="231F20"/>
        </w:rPr>
        <w:t>rotodynamic</w:t>
      </w:r>
      <w:r>
        <w:rPr>
          <w:color w:val="231F20"/>
          <w:spacing w:val="3"/>
          <w:u w:color="231F20"/>
        </w:rPr>
        <w:t xml:space="preserve"> </w:t>
      </w:r>
      <w:r w:rsidRPr="00AE3E38">
        <w:rPr>
          <w:i/>
          <w:color w:val="231F20"/>
          <w:u w:color="231F20"/>
        </w:rPr>
        <w:t>pump</w:t>
      </w:r>
      <w:r>
        <w:rPr>
          <w:color w:val="231F20"/>
          <w:spacing w:val="9"/>
          <w:u w:color="231F20"/>
        </w:rPr>
        <w:t xml:space="preserve"> </w:t>
      </w:r>
      <w:r>
        <w:rPr>
          <w:color w:val="231F20"/>
          <w:u w:color="231F20"/>
        </w:rPr>
        <w:t>in</w:t>
      </w:r>
      <w:r>
        <w:rPr>
          <w:color w:val="231F20"/>
          <w:spacing w:val="8"/>
          <w:u w:color="231F20"/>
        </w:rPr>
        <w:t xml:space="preserve"> </w:t>
      </w:r>
      <w:r>
        <w:rPr>
          <w:color w:val="231F20"/>
          <w:u w:color="231F20"/>
        </w:rPr>
        <w:t>which</w:t>
      </w:r>
      <w:r>
        <w:rPr>
          <w:color w:val="231F20"/>
          <w:spacing w:val="8"/>
          <w:u w:color="231F20"/>
        </w:rPr>
        <w:t xml:space="preserve"> </w:t>
      </w:r>
      <w:r>
        <w:rPr>
          <w:color w:val="231F20"/>
          <w:u w:color="231F20"/>
        </w:rPr>
        <w:t>the</w:t>
      </w:r>
      <w:r>
        <w:rPr>
          <w:color w:val="231F20"/>
          <w:spacing w:val="8"/>
          <w:u w:color="231F20"/>
        </w:rPr>
        <w:t xml:space="preserve"> </w:t>
      </w:r>
      <w:r>
        <w:rPr>
          <w:color w:val="231F20"/>
          <w:u w:color="231F20"/>
        </w:rPr>
        <w:t>liquid</w:t>
      </w:r>
      <w:r>
        <w:rPr>
          <w:color w:val="231F20"/>
          <w:spacing w:val="8"/>
          <w:u w:color="231F20"/>
        </w:rPr>
        <w:t xml:space="preserve"> </w:t>
      </w:r>
      <w:r>
        <w:rPr>
          <w:color w:val="231F20"/>
          <w:u w:color="231F20"/>
        </w:rPr>
        <w:t>enters</w:t>
      </w:r>
      <w:r>
        <w:rPr>
          <w:color w:val="231F20"/>
          <w:spacing w:val="4"/>
          <w:u w:color="231F20"/>
        </w:rPr>
        <w:t xml:space="preserve"> </w:t>
      </w:r>
      <w:r>
        <w:rPr>
          <w:color w:val="231F20"/>
          <w:u w:color="231F20"/>
        </w:rPr>
        <w:t>the</w:t>
      </w:r>
      <w:r>
        <w:rPr>
          <w:color w:val="231F20"/>
          <w:spacing w:val="8"/>
          <w:u w:color="231F20"/>
        </w:rPr>
        <w:t xml:space="preserve"> </w:t>
      </w:r>
      <w:r>
        <w:rPr>
          <w:color w:val="231F20"/>
          <w:u w:color="231F20"/>
        </w:rPr>
        <w:t>bare</w:t>
      </w:r>
      <w:r>
        <w:rPr>
          <w:color w:val="231F20"/>
          <w:spacing w:val="1"/>
          <w:u w:val="none"/>
        </w:rPr>
        <w:t xml:space="preserve"> </w:t>
      </w:r>
      <w:r w:rsidRPr="00AE3E38">
        <w:rPr>
          <w:i/>
          <w:color w:val="231F20"/>
          <w:u w:color="231F20"/>
        </w:rPr>
        <w:t>pump</w:t>
      </w:r>
      <w:r>
        <w:rPr>
          <w:color w:val="231F20"/>
          <w:spacing w:val="6"/>
          <w:u w:color="231F20"/>
        </w:rPr>
        <w:t xml:space="preserve"> </w:t>
      </w:r>
      <w:r>
        <w:rPr>
          <w:color w:val="231F20"/>
          <w:u w:color="231F20"/>
        </w:rPr>
        <w:t>in</w:t>
      </w:r>
      <w:r>
        <w:rPr>
          <w:color w:val="231F20"/>
          <w:spacing w:val="7"/>
          <w:u w:color="231F20"/>
        </w:rPr>
        <w:t xml:space="preserve"> </w:t>
      </w:r>
      <w:r>
        <w:rPr>
          <w:color w:val="231F20"/>
          <w:u w:color="231F20"/>
        </w:rPr>
        <w:t>a</w:t>
      </w:r>
      <w:r>
        <w:rPr>
          <w:color w:val="231F20"/>
          <w:spacing w:val="7"/>
          <w:u w:color="231F20"/>
        </w:rPr>
        <w:t xml:space="preserve"> </w:t>
      </w:r>
      <w:r>
        <w:rPr>
          <w:color w:val="231F20"/>
          <w:u w:color="231F20"/>
        </w:rPr>
        <w:t>direction</w:t>
      </w:r>
      <w:r>
        <w:rPr>
          <w:color w:val="231F20"/>
          <w:spacing w:val="7"/>
          <w:u w:color="231F20"/>
        </w:rPr>
        <w:t xml:space="preserve"> </w:t>
      </w:r>
      <w:r>
        <w:rPr>
          <w:color w:val="231F20"/>
          <w:u w:color="231F20"/>
        </w:rPr>
        <w:t>parallel</w:t>
      </w:r>
      <w:r>
        <w:rPr>
          <w:color w:val="231F20"/>
          <w:spacing w:val="6"/>
          <w:u w:color="231F20"/>
        </w:rPr>
        <w:t xml:space="preserve"> </w:t>
      </w:r>
      <w:r>
        <w:rPr>
          <w:color w:val="231F20"/>
          <w:u w:color="231F20"/>
        </w:rPr>
        <w:t>to</w:t>
      </w:r>
      <w:r>
        <w:rPr>
          <w:color w:val="231F20"/>
          <w:spacing w:val="7"/>
          <w:u w:color="231F20"/>
        </w:rPr>
        <w:t xml:space="preserve"> </w:t>
      </w:r>
      <w:r>
        <w:rPr>
          <w:color w:val="231F20"/>
          <w:u w:color="231F20"/>
        </w:rPr>
        <w:t>the</w:t>
      </w:r>
      <w:r>
        <w:rPr>
          <w:color w:val="231F20"/>
          <w:spacing w:val="7"/>
          <w:u w:color="231F20"/>
        </w:rPr>
        <w:t xml:space="preserve"> </w:t>
      </w:r>
      <w:r>
        <w:rPr>
          <w:color w:val="231F20"/>
          <w:u w:color="231F20"/>
        </w:rPr>
        <w:t>impeller</w:t>
      </w:r>
      <w:r>
        <w:rPr>
          <w:color w:val="231F20"/>
          <w:spacing w:val="2"/>
          <w:u w:color="231F20"/>
        </w:rPr>
        <w:t xml:space="preserve"> </w:t>
      </w:r>
      <w:r>
        <w:rPr>
          <w:color w:val="231F20"/>
          <w:u w:color="231F20"/>
        </w:rPr>
        <w:t>shaft</w:t>
      </w:r>
      <w:r>
        <w:rPr>
          <w:color w:val="231F20"/>
          <w:spacing w:val="-4"/>
          <w:u w:color="231F20"/>
        </w:rPr>
        <w:t xml:space="preserve"> </w:t>
      </w:r>
      <w:r>
        <w:rPr>
          <w:color w:val="231F20"/>
          <w:u w:color="231F20"/>
        </w:rPr>
        <w:t>and</w:t>
      </w:r>
      <w:r>
        <w:rPr>
          <w:color w:val="231F20"/>
          <w:spacing w:val="7"/>
          <w:u w:color="231F20"/>
        </w:rPr>
        <w:t xml:space="preserve"> </w:t>
      </w:r>
      <w:r>
        <w:rPr>
          <w:color w:val="231F20"/>
          <w:u w:color="231F20"/>
        </w:rPr>
        <w:t>on</w:t>
      </w:r>
      <w:r>
        <w:rPr>
          <w:color w:val="231F20"/>
          <w:spacing w:val="7"/>
          <w:u w:color="231F20"/>
        </w:rPr>
        <w:t xml:space="preserve"> </w:t>
      </w:r>
      <w:r>
        <w:rPr>
          <w:color w:val="231F20"/>
          <w:u w:color="231F20"/>
        </w:rPr>
        <w:t>the</w:t>
      </w:r>
      <w:r>
        <w:rPr>
          <w:color w:val="231F20"/>
          <w:spacing w:val="6"/>
          <w:u w:color="231F20"/>
        </w:rPr>
        <w:t xml:space="preserve"> </w:t>
      </w:r>
      <w:r>
        <w:rPr>
          <w:color w:val="231F20"/>
          <w:u w:color="231F20"/>
        </w:rPr>
        <w:t>side</w:t>
      </w:r>
      <w:r>
        <w:rPr>
          <w:color w:val="231F20"/>
          <w:spacing w:val="7"/>
          <w:u w:color="231F20"/>
        </w:rPr>
        <w:t xml:space="preserve"> </w:t>
      </w:r>
      <w:r>
        <w:rPr>
          <w:color w:val="231F20"/>
          <w:u w:color="231F20"/>
        </w:rPr>
        <w:t>opposite</w:t>
      </w:r>
      <w:r>
        <w:rPr>
          <w:color w:val="231F20"/>
          <w:spacing w:val="7"/>
          <w:u w:color="231F20"/>
        </w:rPr>
        <w:t xml:space="preserve"> </w:t>
      </w:r>
      <w:r>
        <w:rPr>
          <w:color w:val="231F20"/>
          <w:u w:color="231F20"/>
        </w:rPr>
        <w:t>the</w:t>
      </w:r>
      <w:r>
        <w:rPr>
          <w:color w:val="231F20"/>
          <w:spacing w:val="7"/>
          <w:u w:color="231F20"/>
        </w:rPr>
        <w:t xml:space="preserve"> </w:t>
      </w:r>
      <w:r>
        <w:rPr>
          <w:color w:val="231F20"/>
          <w:u w:color="231F20"/>
        </w:rPr>
        <w:t>bare</w:t>
      </w:r>
      <w:r>
        <w:rPr>
          <w:color w:val="231F20"/>
          <w:spacing w:val="7"/>
          <w:u w:color="231F20"/>
        </w:rPr>
        <w:t xml:space="preserve"> </w:t>
      </w:r>
      <w:r w:rsidRPr="00AE3E38">
        <w:rPr>
          <w:i/>
          <w:color w:val="231F20"/>
          <w:u w:color="231F20"/>
        </w:rPr>
        <w:t>pump</w:t>
      </w:r>
      <w:r w:rsidRPr="00C97F20">
        <w:rPr>
          <w:i/>
          <w:color w:val="231F20"/>
          <w:u w:color="231F20"/>
        </w:rPr>
        <w:t>'s</w:t>
      </w:r>
      <w:r>
        <w:rPr>
          <w:color w:val="231F20"/>
          <w:spacing w:val="2"/>
          <w:u w:color="231F20"/>
        </w:rPr>
        <w:t xml:space="preserve"> </w:t>
      </w:r>
      <w:r>
        <w:rPr>
          <w:color w:val="231F20"/>
          <w:u w:color="231F20"/>
        </w:rPr>
        <w:t>driver</w:t>
      </w:r>
      <w:r>
        <w:rPr>
          <w:color w:val="231F20"/>
          <w:spacing w:val="2"/>
          <w:u w:color="231F20"/>
        </w:rPr>
        <w:t xml:space="preserve"> </w:t>
      </w:r>
      <w:r>
        <w:rPr>
          <w:color w:val="231F20"/>
          <w:u w:color="231F20"/>
        </w:rPr>
        <w:t>end</w:t>
      </w:r>
      <w:r>
        <w:rPr>
          <w:color w:val="231F20"/>
          <w:spacing w:val="6"/>
          <w:u w:color="231F20"/>
        </w:rPr>
        <w:t xml:space="preserve"> </w:t>
      </w:r>
      <w:r>
        <w:rPr>
          <w:color w:val="231F20"/>
          <w:u w:color="231F20"/>
        </w:rPr>
        <w:t>and</w:t>
      </w:r>
      <w:r>
        <w:rPr>
          <w:color w:val="231F20"/>
          <w:spacing w:val="7"/>
          <w:u w:color="231F20"/>
        </w:rPr>
        <w:t xml:space="preserve"> </w:t>
      </w:r>
      <w:r>
        <w:rPr>
          <w:color w:val="231F20"/>
          <w:u w:color="231F20"/>
        </w:rPr>
        <w:t>is</w:t>
      </w:r>
      <w:r>
        <w:rPr>
          <w:color w:val="231F20"/>
          <w:spacing w:val="2"/>
          <w:u w:color="231F20"/>
        </w:rPr>
        <w:t xml:space="preserve"> </w:t>
      </w:r>
      <w:r>
        <w:rPr>
          <w:color w:val="231F20"/>
          <w:u w:color="231F20"/>
        </w:rPr>
        <w:t>then</w:t>
      </w:r>
      <w:r>
        <w:rPr>
          <w:color w:val="231F20"/>
          <w:spacing w:val="7"/>
          <w:u w:color="231F20"/>
        </w:rPr>
        <w:t xml:space="preserve"> </w:t>
      </w:r>
      <w:r>
        <w:rPr>
          <w:color w:val="231F20"/>
          <w:u w:color="231F20"/>
        </w:rPr>
        <w:t>discharged</w:t>
      </w:r>
      <w:r>
        <w:rPr>
          <w:color w:val="231F20"/>
          <w:spacing w:val="9"/>
          <w:u w:color="231F20"/>
        </w:rPr>
        <w:t xml:space="preserve"> </w:t>
      </w:r>
      <w:r>
        <w:rPr>
          <w:color w:val="231F20"/>
          <w:u w:color="231F20"/>
        </w:rPr>
        <w:t>through</w:t>
      </w:r>
      <w:r>
        <w:rPr>
          <w:color w:val="231F20"/>
          <w:spacing w:val="7"/>
          <w:u w:color="231F20"/>
        </w:rPr>
        <w:t xml:space="preserve"> </w:t>
      </w:r>
      <w:r>
        <w:rPr>
          <w:color w:val="231F20"/>
          <w:u w:color="231F20"/>
        </w:rPr>
        <w:t>a</w:t>
      </w:r>
      <w:r>
        <w:rPr>
          <w:color w:val="231F20"/>
          <w:spacing w:val="1"/>
          <w:u w:val="none"/>
        </w:rPr>
        <w:t xml:space="preserve"> </w:t>
      </w:r>
      <w:r>
        <w:rPr>
          <w:color w:val="231F20"/>
          <w:u w:color="231F20"/>
        </w:rPr>
        <w:t>volute</w:t>
      </w:r>
      <w:r>
        <w:rPr>
          <w:color w:val="231F20"/>
          <w:spacing w:val="-1"/>
          <w:u w:color="231F20"/>
        </w:rPr>
        <w:t xml:space="preserve"> </w:t>
      </w:r>
      <w:r>
        <w:rPr>
          <w:color w:val="231F20"/>
          <w:u w:color="231F20"/>
        </w:rPr>
        <w:t>in</w:t>
      </w:r>
      <w:r>
        <w:rPr>
          <w:color w:val="231F20"/>
          <w:spacing w:val="-1"/>
          <w:u w:color="231F20"/>
        </w:rPr>
        <w:t xml:space="preserve"> </w:t>
      </w:r>
      <w:r>
        <w:rPr>
          <w:color w:val="231F20"/>
          <w:u w:color="231F20"/>
        </w:rPr>
        <w:t>a plane</w:t>
      </w:r>
      <w:r>
        <w:rPr>
          <w:color w:val="231F20"/>
          <w:spacing w:val="-1"/>
          <w:u w:color="231F20"/>
        </w:rPr>
        <w:t xml:space="preserve"> </w:t>
      </w:r>
      <w:r>
        <w:rPr>
          <w:color w:val="231F20"/>
          <w:u w:color="231F20"/>
        </w:rPr>
        <w:t>perpendicular</w:t>
      </w:r>
      <w:r>
        <w:rPr>
          <w:color w:val="231F20"/>
          <w:spacing w:val="-5"/>
          <w:u w:color="231F20"/>
        </w:rPr>
        <w:t xml:space="preserve"> </w:t>
      </w:r>
      <w:r>
        <w:rPr>
          <w:color w:val="231F20"/>
          <w:u w:color="231F20"/>
        </w:rPr>
        <w:t>to the</w:t>
      </w:r>
      <w:r>
        <w:rPr>
          <w:color w:val="231F20"/>
          <w:spacing w:val="-1"/>
          <w:u w:color="231F20"/>
        </w:rPr>
        <w:t xml:space="preserve"> </w:t>
      </w:r>
      <w:r>
        <w:rPr>
          <w:color w:val="231F20"/>
          <w:u w:color="231F20"/>
        </w:rPr>
        <w:t>shaft.</w:t>
      </w:r>
    </w:p>
    <w:p w14:paraId="35CD92BF" w14:textId="2E62099B" w:rsidR="00AE789B" w:rsidRDefault="00AE3E38" w:rsidP="00C04332">
      <w:pPr>
        <w:pStyle w:val="BodyText"/>
        <w:spacing w:after="120" w:line="288" w:lineRule="auto"/>
        <w:ind w:left="115" w:right="117"/>
        <w:rPr>
          <w:u w:val="none"/>
        </w:rPr>
      </w:pPr>
      <w:r>
        <w:rPr>
          <w:color w:val="231F20"/>
          <w:u w:color="231F20"/>
        </w:rPr>
        <w:t>C202</w:t>
      </w:r>
      <w:r>
        <w:rPr>
          <w:color w:val="231F20"/>
          <w:spacing w:val="7"/>
          <w:u w:color="231F20"/>
        </w:rPr>
        <w:t xml:space="preserve"> </w:t>
      </w:r>
      <w:r>
        <w:rPr>
          <w:color w:val="231F20"/>
          <w:u w:color="231F20"/>
        </w:rPr>
        <w:t>END-SUCTION</w:t>
      </w:r>
      <w:r>
        <w:rPr>
          <w:color w:val="231F20"/>
          <w:spacing w:val="7"/>
          <w:u w:color="231F20"/>
        </w:rPr>
        <w:t xml:space="preserve"> </w:t>
      </w:r>
      <w:r>
        <w:rPr>
          <w:color w:val="231F20"/>
          <w:u w:color="231F20"/>
        </w:rPr>
        <w:t>FRAME-MOUNTED/OWN-BEARINGS</w:t>
      </w:r>
      <w:r>
        <w:rPr>
          <w:color w:val="231F20"/>
          <w:spacing w:val="1"/>
          <w:u w:color="231F20"/>
        </w:rPr>
        <w:t xml:space="preserve"> </w:t>
      </w:r>
      <w:r>
        <w:rPr>
          <w:color w:val="231F20"/>
          <w:u w:color="231F20"/>
        </w:rPr>
        <w:t>(ESFM)</w:t>
      </w:r>
      <w:r>
        <w:rPr>
          <w:color w:val="231F20"/>
          <w:spacing w:val="2"/>
          <w:u w:color="231F20"/>
        </w:rPr>
        <w:t xml:space="preserve"> </w:t>
      </w:r>
      <w:r>
        <w:rPr>
          <w:color w:val="231F20"/>
          <w:u w:color="231F20"/>
        </w:rPr>
        <w:t>PUMP</w:t>
      </w:r>
      <w:r>
        <w:rPr>
          <w:color w:val="231F20"/>
          <w:u w:val="none"/>
        </w:rPr>
        <w:t>.</w:t>
      </w:r>
      <w:r>
        <w:rPr>
          <w:color w:val="231F20"/>
          <w:spacing w:val="-4"/>
          <w:u w:val="none"/>
        </w:rPr>
        <w:t xml:space="preserve"> </w:t>
      </w:r>
      <w:r>
        <w:rPr>
          <w:color w:val="231F20"/>
          <w:u w:color="231F20"/>
        </w:rPr>
        <w:t>A mechanically</w:t>
      </w:r>
      <w:r>
        <w:rPr>
          <w:color w:val="231F20"/>
          <w:spacing w:val="2"/>
          <w:u w:color="231F20"/>
        </w:rPr>
        <w:t xml:space="preserve"> </w:t>
      </w:r>
      <w:r>
        <w:rPr>
          <w:color w:val="231F20"/>
          <w:u w:color="231F20"/>
        </w:rPr>
        <w:t>coupled,</w:t>
      </w:r>
      <w:r>
        <w:rPr>
          <w:color w:val="231F20"/>
          <w:spacing w:val="-4"/>
          <w:u w:color="231F20"/>
        </w:rPr>
        <w:t xml:space="preserve"> </w:t>
      </w:r>
      <w:r>
        <w:rPr>
          <w:color w:val="231F20"/>
          <w:u w:color="231F20"/>
        </w:rPr>
        <w:t>dry-rotor,</w:t>
      </w:r>
      <w:r>
        <w:rPr>
          <w:color w:val="231F20"/>
          <w:spacing w:val="-4"/>
          <w:u w:color="231F20"/>
        </w:rPr>
        <w:t xml:space="preserve"> </w:t>
      </w:r>
      <w:r>
        <w:rPr>
          <w:color w:val="231F20"/>
          <w:u w:color="231F20"/>
        </w:rPr>
        <w:t>end-suction</w:t>
      </w:r>
      <w:r>
        <w:rPr>
          <w:color w:val="231F20"/>
          <w:spacing w:val="7"/>
          <w:u w:color="231F20"/>
        </w:rPr>
        <w:t xml:space="preserve"> </w:t>
      </w:r>
      <w:r>
        <w:rPr>
          <w:color w:val="231F20"/>
          <w:u w:color="231F20"/>
        </w:rPr>
        <w:t>device</w:t>
      </w:r>
      <w:r>
        <w:rPr>
          <w:color w:val="231F20"/>
          <w:spacing w:val="6"/>
          <w:u w:color="231F20"/>
        </w:rPr>
        <w:t xml:space="preserve"> </w:t>
      </w:r>
      <w:r>
        <w:rPr>
          <w:color w:val="231F20"/>
          <w:u w:color="231F20"/>
        </w:rPr>
        <w:t>that</w:t>
      </w:r>
      <w:r>
        <w:rPr>
          <w:color w:val="231F20"/>
          <w:spacing w:val="1"/>
          <w:u w:val="none"/>
        </w:rPr>
        <w:t xml:space="preserve"> </w:t>
      </w:r>
      <w:r>
        <w:rPr>
          <w:color w:val="231F20"/>
          <w:u w:color="231F20"/>
        </w:rPr>
        <w:t>has a</w:t>
      </w:r>
      <w:r>
        <w:rPr>
          <w:color w:val="231F20"/>
          <w:spacing w:val="5"/>
          <w:u w:color="231F20"/>
        </w:rPr>
        <w:t xml:space="preserve"> </w:t>
      </w:r>
      <w:r>
        <w:rPr>
          <w:color w:val="231F20"/>
          <w:u w:color="231F20"/>
        </w:rPr>
        <w:t>shaft</w:t>
      </w:r>
      <w:r>
        <w:rPr>
          <w:color w:val="231F20"/>
          <w:spacing w:val="-6"/>
          <w:u w:color="231F20"/>
        </w:rPr>
        <w:t xml:space="preserve"> </w:t>
      </w:r>
      <w:r>
        <w:rPr>
          <w:color w:val="231F20"/>
          <w:u w:color="231F20"/>
        </w:rPr>
        <w:t>input</w:t>
      </w:r>
      <w:r>
        <w:rPr>
          <w:color w:val="231F20"/>
          <w:spacing w:val="-5"/>
          <w:u w:color="231F20"/>
        </w:rPr>
        <w:t xml:space="preserve"> </w:t>
      </w:r>
      <w:r>
        <w:rPr>
          <w:color w:val="231F20"/>
          <w:u w:color="231F20"/>
        </w:rPr>
        <w:t>power greater</w:t>
      </w:r>
      <w:r>
        <w:rPr>
          <w:color w:val="231F20"/>
          <w:spacing w:val="1"/>
          <w:u w:color="231F20"/>
        </w:rPr>
        <w:t xml:space="preserve"> </w:t>
      </w:r>
      <w:r>
        <w:rPr>
          <w:color w:val="231F20"/>
          <w:u w:color="231F20"/>
        </w:rPr>
        <w:t>than</w:t>
      </w:r>
      <w:r>
        <w:rPr>
          <w:color w:val="231F20"/>
          <w:spacing w:val="4"/>
          <w:u w:color="231F20"/>
        </w:rPr>
        <w:t xml:space="preserve"> </w:t>
      </w:r>
      <w:r>
        <w:rPr>
          <w:color w:val="231F20"/>
          <w:u w:color="231F20"/>
        </w:rPr>
        <w:t>or</w:t>
      </w:r>
      <w:r>
        <w:rPr>
          <w:color w:val="231F20"/>
          <w:spacing w:val="1"/>
          <w:u w:color="231F20"/>
        </w:rPr>
        <w:t xml:space="preserve"> </w:t>
      </w:r>
      <w:r>
        <w:rPr>
          <w:color w:val="231F20"/>
          <w:u w:color="231F20"/>
        </w:rPr>
        <w:t>equal</w:t>
      </w:r>
      <w:r>
        <w:rPr>
          <w:color w:val="231F20"/>
          <w:spacing w:val="4"/>
          <w:u w:color="231F20"/>
        </w:rPr>
        <w:t xml:space="preserve"> </w:t>
      </w:r>
      <w:r>
        <w:rPr>
          <w:color w:val="231F20"/>
          <w:u w:color="231F20"/>
        </w:rPr>
        <w:t>to</w:t>
      </w:r>
      <w:r>
        <w:rPr>
          <w:color w:val="231F20"/>
          <w:spacing w:val="5"/>
          <w:u w:color="231F20"/>
        </w:rPr>
        <w:t xml:space="preserve"> </w:t>
      </w:r>
      <w:r>
        <w:rPr>
          <w:color w:val="231F20"/>
          <w:u w:color="231F20"/>
        </w:rPr>
        <w:t>1.0</w:t>
      </w:r>
      <w:r>
        <w:rPr>
          <w:color w:val="231F20"/>
          <w:spacing w:val="5"/>
          <w:u w:color="231F20"/>
        </w:rPr>
        <w:t xml:space="preserve"> </w:t>
      </w:r>
      <w:r>
        <w:rPr>
          <w:color w:val="231F20"/>
          <w:u w:color="231F20"/>
        </w:rPr>
        <w:t>hp</w:t>
      </w:r>
      <w:r>
        <w:rPr>
          <w:color w:val="231F20"/>
          <w:spacing w:val="5"/>
          <w:u w:color="231F20"/>
        </w:rPr>
        <w:t xml:space="preserve"> </w:t>
      </w:r>
      <w:r>
        <w:rPr>
          <w:color w:val="231F20"/>
          <w:u w:color="231F20"/>
        </w:rPr>
        <w:t>(0.75</w:t>
      </w:r>
      <w:r>
        <w:rPr>
          <w:color w:val="231F20"/>
          <w:spacing w:val="4"/>
          <w:u w:color="231F20"/>
        </w:rPr>
        <w:t xml:space="preserve"> </w:t>
      </w:r>
      <w:r>
        <w:rPr>
          <w:color w:val="231F20"/>
          <w:u w:color="231F20"/>
        </w:rPr>
        <w:t>kW)</w:t>
      </w:r>
      <w:r>
        <w:rPr>
          <w:color w:val="231F20"/>
          <w:spacing w:val="1"/>
          <w:u w:color="231F20"/>
        </w:rPr>
        <w:t xml:space="preserve"> </w:t>
      </w:r>
      <w:r>
        <w:rPr>
          <w:color w:val="231F20"/>
          <w:u w:color="231F20"/>
        </w:rPr>
        <w:t>and</w:t>
      </w:r>
      <w:r>
        <w:rPr>
          <w:color w:val="231F20"/>
          <w:spacing w:val="4"/>
          <w:u w:color="231F20"/>
        </w:rPr>
        <w:t xml:space="preserve"> </w:t>
      </w:r>
      <w:r>
        <w:rPr>
          <w:color w:val="231F20"/>
          <w:u w:color="231F20"/>
        </w:rPr>
        <w:t>less</w:t>
      </w:r>
      <w:r>
        <w:rPr>
          <w:color w:val="231F20"/>
          <w:spacing w:val="1"/>
          <w:u w:color="231F20"/>
        </w:rPr>
        <w:t xml:space="preserve"> </w:t>
      </w:r>
      <w:r>
        <w:rPr>
          <w:color w:val="231F20"/>
          <w:u w:color="231F20"/>
        </w:rPr>
        <w:t>than</w:t>
      </w:r>
      <w:r>
        <w:rPr>
          <w:color w:val="231F20"/>
          <w:spacing w:val="4"/>
          <w:u w:color="231F20"/>
        </w:rPr>
        <w:t xml:space="preserve"> </w:t>
      </w:r>
      <w:r>
        <w:rPr>
          <w:color w:val="231F20"/>
          <w:u w:color="231F20"/>
        </w:rPr>
        <w:t>or</w:t>
      </w:r>
      <w:r>
        <w:rPr>
          <w:color w:val="231F20"/>
          <w:spacing w:val="1"/>
          <w:u w:color="231F20"/>
        </w:rPr>
        <w:t xml:space="preserve"> </w:t>
      </w:r>
      <w:r>
        <w:rPr>
          <w:color w:val="231F20"/>
          <w:u w:color="231F20"/>
        </w:rPr>
        <w:t>equal</w:t>
      </w:r>
      <w:r>
        <w:rPr>
          <w:color w:val="231F20"/>
          <w:spacing w:val="4"/>
          <w:u w:color="231F20"/>
        </w:rPr>
        <w:t xml:space="preserve"> </w:t>
      </w:r>
      <w:r>
        <w:rPr>
          <w:color w:val="231F20"/>
          <w:u w:color="231F20"/>
        </w:rPr>
        <w:t>to</w:t>
      </w:r>
      <w:r>
        <w:rPr>
          <w:color w:val="231F20"/>
          <w:spacing w:val="5"/>
          <w:u w:color="231F20"/>
        </w:rPr>
        <w:t xml:space="preserve"> </w:t>
      </w:r>
      <w:r>
        <w:rPr>
          <w:color w:val="231F20"/>
          <w:u w:color="231F20"/>
        </w:rPr>
        <w:t>200</w:t>
      </w:r>
      <w:r>
        <w:rPr>
          <w:color w:val="231F20"/>
          <w:spacing w:val="5"/>
          <w:u w:color="231F20"/>
        </w:rPr>
        <w:t xml:space="preserve"> </w:t>
      </w:r>
      <w:r>
        <w:rPr>
          <w:color w:val="231F20"/>
          <w:u w:color="231F20"/>
        </w:rPr>
        <w:t>hp</w:t>
      </w:r>
      <w:r>
        <w:rPr>
          <w:color w:val="231F20"/>
          <w:spacing w:val="5"/>
          <w:u w:color="231F20"/>
        </w:rPr>
        <w:t xml:space="preserve"> </w:t>
      </w:r>
      <w:r>
        <w:rPr>
          <w:color w:val="231F20"/>
          <w:u w:color="231F20"/>
        </w:rPr>
        <w:t>(149.1</w:t>
      </w:r>
      <w:r>
        <w:rPr>
          <w:color w:val="231F20"/>
          <w:spacing w:val="5"/>
          <w:u w:color="231F20"/>
        </w:rPr>
        <w:t xml:space="preserve"> </w:t>
      </w:r>
      <w:r>
        <w:rPr>
          <w:color w:val="231F20"/>
          <w:u w:color="231F20"/>
        </w:rPr>
        <w:t>kW) at</w:t>
      </w:r>
      <w:r>
        <w:rPr>
          <w:color w:val="231F20"/>
          <w:spacing w:val="-5"/>
          <w:u w:color="231F20"/>
        </w:rPr>
        <w:t xml:space="preserve"> </w:t>
      </w:r>
      <w:r>
        <w:rPr>
          <w:color w:val="231F20"/>
          <w:u w:color="231F20"/>
        </w:rPr>
        <w:t xml:space="preserve">its </w:t>
      </w:r>
      <w:r w:rsidR="008B44B5" w:rsidRPr="008B44B5">
        <w:rPr>
          <w:i/>
          <w:color w:val="231F20"/>
          <w:u w:color="231F20"/>
        </w:rPr>
        <w:t xml:space="preserve">best efficiency point (BEP) </w:t>
      </w:r>
      <w:r>
        <w:rPr>
          <w:color w:val="231F20"/>
          <w:u w:color="231F20"/>
        </w:rPr>
        <w:t>and</w:t>
      </w:r>
      <w:r>
        <w:rPr>
          <w:color w:val="231F20"/>
          <w:spacing w:val="11"/>
          <w:u w:color="231F20"/>
        </w:rPr>
        <w:t xml:space="preserve"> </w:t>
      </w:r>
      <w:r>
        <w:rPr>
          <w:color w:val="231F20"/>
          <w:u w:color="231F20"/>
        </w:rPr>
        <w:t>full</w:t>
      </w:r>
      <w:r>
        <w:rPr>
          <w:color w:val="231F20"/>
          <w:spacing w:val="11"/>
          <w:u w:color="231F20"/>
        </w:rPr>
        <w:t xml:space="preserve"> </w:t>
      </w:r>
      <w:r>
        <w:rPr>
          <w:color w:val="231F20"/>
          <w:u w:color="231F20"/>
        </w:rPr>
        <w:t>impeller</w:t>
      </w:r>
      <w:r>
        <w:rPr>
          <w:color w:val="231F20"/>
          <w:spacing w:val="6"/>
          <w:u w:color="231F20"/>
        </w:rPr>
        <w:t xml:space="preserve"> </w:t>
      </w:r>
      <w:r>
        <w:rPr>
          <w:color w:val="231F20"/>
          <w:u w:color="231F20"/>
        </w:rPr>
        <w:t>diameter</w:t>
      </w:r>
      <w:r>
        <w:rPr>
          <w:color w:val="231F20"/>
          <w:spacing w:val="6"/>
          <w:u w:color="231F20"/>
        </w:rPr>
        <w:t xml:space="preserve"> </w:t>
      </w:r>
      <w:r>
        <w:rPr>
          <w:color w:val="231F20"/>
          <w:u w:color="231F20"/>
        </w:rPr>
        <w:t>and</w:t>
      </w:r>
      <w:r>
        <w:rPr>
          <w:color w:val="231F20"/>
          <w:spacing w:val="11"/>
          <w:u w:color="231F20"/>
        </w:rPr>
        <w:t xml:space="preserve"> </w:t>
      </w:r>
      <w:r>
        <w:rPr>
          <w:color w:val="231F20"/>
          <w:u w:color="231F20"/>
        </w:rPr>
        <w:t>that is</w:t>
      </w:r>
      <w:r>
        <w:rPr>
          <w:color w:val="231F20"/>
          <w:spacing w:val="7"/>
          <w:u w:color="231F20"/>
        </w:rPr>
        <w:t xml:space="preserve"> </w:t>
      </w:r>
      <w:r>
        <w:rPr>
          <w:color w:val="231F20"/>
          <w:u w:color="231F20"/>
        </w:rPr>
        <w:t>not a</w:t>
      </w:r>
      <w:r>
        <w:rPr>
          <w:color w:val="231F20"/>
          <w:spacing w:val="11"/>
          <w:u w:color="231F20"/>
        </w:rPr>
        <w:t xml:space="preserve"> </w:t>
      </w:r>
      <w:r>
        <w:rPr>
          <w:color w:val="231F20"/>
          <w:u w:color="231F20"/>
        </w:rPr>
        <w:t>dedicated-purpose</w:t>
      </w:r>
      <w:r>
        <w:rPr>
          <w:color w:val="231F20"/>
          <w:spacing w:val="13"/>
          <w:u w:color="231F20"/>
        </w:rPr>
        <w:t xml:space="preserve"> </w:t>
      </w:r>
      <w:r>
        <w:rPr>
          <w:color w:val="231F20"/>
          <w:u w:color="231F20"/>
        </w:rPr>
        <w:t>pool</w:t>
      </w:r>
      <w:r>
        <w:rPr>
          <w:color w:val="231F20"/>
          <w:spacing w:val="11"/>
          <w:u w:color="231F20"/>
        </w:rPr>
        <w:t xml:space="preserve"> </w:t>
      </w:r>
      <w:r w:rsidRPr="00AE3E38">
        <w:rPr>
          <w:i/>
          <w:color w:val="231F20"/>
          <w:u w:color="231F20"/>
        </w:rPr>
        <w:t>pump</w:t>
      </w:r>
      <w:r>
        <w:rPr>
          <w:color w:val="231F20"/>
          <w:u w:color="231F20"/>
        </w:rPr>
        <w:t>.</w:t>
      </w:r>
      <w:r>
        <w:rPr>
          <w:color w:val="231F20"/>
          <w:spacing w:val="1"/>
          <w:u w:color="231F20"/>
        </w:rPr>
        <w:t xml:space="preserve"> </w:t>
      </w:r>
      <w:r>
        <w:rPr>
          <w:color w:val="231F20"/>
          <w:u w:color="231F20"/>
        </w:rPr>
        <w:t>It is</w:t>
      </w:r>
      <w:r>
        <w:rPr>
          <w:color w:val="231F20"/>
          <w:spacing w:val="6"/>
          <w:u w:color="231F20"/>
        </w:rPr>
        <w:t xml:space="preserve"> </w:t>
      </w:r>
      <w:r>
        <w:rPr>
          <w:color w:val="231F20"/>
          <w:u w:color="231F20"/>
        </w:rPr>
        <w:t>also</w:t>
      </w:r>
      <w:r>
        <w:rPr>
          <w:color w:val="231F20"/>
          <w:spacing w:val="11"/>
          <w:u w:color="231F20"/>
        </w:rPr>
        <w:t xml:space="preserve"> </w:t>
      </w:r>
      <w:r>
        <w:rPr>
          <w:color w:val="231F20"/>
          <w:u w:color="231F20"/>
        </w:rPr>
        <w:t>a</w:t>
      </w:r>
      <w:r>
        <w:rPr>
          <w:color w:val="231F20"/>
          <w:spacing w:val="11"/>
          <w:u w:color="231F20"/>
        </w:rPr>
        <w:t xml:space="preserve"> </w:t>
      </w:r>
      <w:r>
        <w:rPr>
          <w:color w:val="231F20"/>
          <w:u w:color="231F20"/>
        </w:rPr>
        <w:t>single-stage,</w:t>
      </w:r>
      <w:r>
        <w:rPr>
          <w:color w:val="231F20"/>
          <w:spacing w:val="1"/>
          <w:u w:color="231F20"/>
        </w:rPr>
        <w:t xml:space="preserve"> </w:t>
      </w:r>
      <w:r>
        <w:rPr>
          <w:color w:val="231F20"/>
          <w:u w:color="231F20"/>
        </w:rPr>
        <w:t>rotodynamic</w:t>
      </w:r>
      <w:r>
        <w:rPr>
          <w:color w:val="231F20"/>
          <w:spacing w:val="6"/>
          <w:u w:color="231F20"/>
        </w:rPr>
        <w:t xml:space="preserve"> </w:t>
      </w:r>
      <w:r w:rsidRPr="00AE3E38">
        <w:rPr>
          <w:i/>
          <w:color w:val="231F20"/>
          <w:u w:color="231F20"/>
        </w:rPr>
        <w:t>pump</w:t>
      </w:r>
      <w:r>
        <w:rPr>
          <w:color w:val="231F20"/>
          <w:spacing w:val="11"/>
          <w:u w:color="231F20"/>
        </w:rPr>
        <w:t xml:space="preserve"> </w:t>
      </w:r>
      <w:r>
        <w:rPr>
          <w:color w:val="231F20"/>
          <w:u w:color="231F20"/>
        </w:rPr>
        <w:t>in</w:t>
      </w:r>
      <w:r>
        <w:rPr>
          <w:color w:val="231F20"/>
          <w:spacing w:val="11"/>
          <w:u w:color="231F20"/>
        </w:rPr>
        <w:t xml:space="preserve"> </w:t>
      </w:r>
      <w:r>
        <w:rPr>
          <w:color w:val="231F20"/>
          <w:u w:color="231F20"/>
        </w:rPr>
        <w:t>which</w:t>
      </w:r>
      <w:r>
        <w:rPr>
          <w:color w:val="231F20"/>
          <w:spacing w:val="1"/>
          <w:u w:val="none"/>
        </w:rPr>
        <w:t xml:space="preserve"> </w:t>
      </w:r>
      <w:r>
        <w:rPr>
          <w:color w:val="231F20"/>
          <w:u w:color="231F20"/>
        </w:rPr>
        <w:t>the</w:t>
      </w:r>
      <w:r>
        <w:rPr>
          <w:color w:val="231F20"/>
          <w:spacing w:val="5"/>
          <w:u w:color="231F20"/>
        </w:rPr>
        <w:t xml:space="preserve"> </w:t>
      </w:r>
      <w:r>
        <w:rPr>
          <w:color w:val="231F20"/>
          <w:u w:color="231F20"/>
        </w:rPr>
        <w:t>liquid</w:t>
      </w:r>
      <w:r>
        <w:rPr>
          <w:color w:val="231F20"/>
          <w:spacing w:val="6"/>
          <w:u w:color="231F20"/>
        </w:rPr>
        <w:t xml:space="preserve"> </w:t>
      </w:r>
      <w:r>
        <w:rPr>
          <w:color w:val="231F20"/>
          <w:u w:color="231F20"/>
        </w:rPr>
        <w:t>enters</w:t>
      </w:r>
      <w:r>
        <w:rPr>
          <w:color w:val="231F20"/>
          <w:spacing w:val="1"/>
          <w:u w:color="231F20"/>
        </w:rPr>
        <w:t xml:space="preserve"> </w:t>
      </w:r>
      <w:r>
        <w:rPr>
          <w:color w:val="231F20"/>
          <w:u w:color="231F20"/>
        </w:rPr>
        <w:t>the</w:t>
      </w:r>
      <w:r>
        <w:rPr>
          <w:color w:val="231F20"/>
          <w:spacing w:val="6"/>
          <w:u w:color="231F20"/>
        </w:rPr>
        <w:t xml:space="preserve"> </w:t>
      </w:r>
      <w:r>
        <w:rPr>
          <w:color w:val="231F20"/>
          <w:u w:color="231F20"/>
        </w:rPr>
        <w:t>bare</w:t>
      </w:r>
      <w:r>
        <w:rPr>
          <w:color w:val="231F20"/>
          <w:spacing w:val="6"/>
          <w:u w:color="231F20"/>
        </w:rPr>
        <w:t xml:space="preserve"> </w:t>
      </w:r>
      <w:r w:rsidRPr="00AE3E38">
        <w:rPr>
          <w:i/>
          <w:color w:val="231F20"/>
          <w:u w:color="231F20"/>
        </w:rPr>
        <w:t>pump</w:t>
      </w:r>
      <w:r>
        <w:rPr>
          <w:color w:val="231F20"/>
          <w:spacing w:val="5"/>
          <w:u w:color="231F20"/>
        </w:rPr>
        <w:t xml:space="preserve"> </w:t>
      </w:r>
      <w:r>
        <w:rPr>
          <w:color w:val="231F20"/>
          <w:u w:color="231F20"/>
        </w:rPr>
        <w:t>in</w:t>
      </w:r>
      <w:r>
        <w:rPr>
          <w:color w:val="231F20"/>
          <w:spacing w:val="6"/>
          <w:u w:color="231F20"/>
        </w:rPr>
        <w:t xml:space="preserve"> </w:t>
      </w:r>
      <w:r>
        <w:rPr>
          <w:color w:val="231F20"/>
          <w:u w:color="231F20"/>
        </w:rPr>
        <w:t>a</w:t>
      </w:r>
      <w:r>
        <w:rPr>
          <w:color w:val="231F20"/>
          <w:spacing w:val="6"/>
          <w:u w:color="231F20"/>
        </w:rPr>
        <w:t xml:space="preserve"> </w:t>
      </w:r>
      <w:r>
        <w:rPr>
          <w:color w:val="231F20"/>
          <w:u w:color="231F20"/>
        </w:rPr>
        <w:t>direction</w:t>
      </w:r>
      <w:r>
        <w:rPr>
          <w:color w:val="231F20"/>
          <w:spacing w:val="5"/>
          <w:u w:color="231F20"/>
        </w:rPr>
        <w:t xml:space="preserve"> </w:t>
      </w:r>
      <w:r>
        <w:rPr>
          <w:color w:val="231F20"/>
          <w:u w:color="231F20"/>
        </w:rPr>
        <w:t>parallel</w:t>
      </w:r>
      <w:r>
        <w:rPr>
          <w:color w:val="231F20"/>
          <w:spacing w:val="6"/>
          <w:u w:color="231F20"/>
        </w:rPr>
        <w:t xml:space="preserve"> </w:t>
      </w:r>
      <w:r>
        <w:rPr>
          <w:color w:val="231F20"/>
          <w:u w:color="231F20"/>
        </w:rPr>
        <w:t>to</w:t>
      </w:r>
      <w:r>
        <w:rPr>
          <w:color w:val="231F20"/>
          <w:spacing w:val="6"/>
          <w:u w:color="231F20"/>
        </w:rPr>
        <w:t xml:space="preserve"> </w:t>
      </w:r>
      <w:r>
        <w:rPr>
          <w:color w:val="231F20"/>
          <w:u w:color="231F20"/>
        </w:rPr>
        <w:t>the</w:t>
      </w:r>
      <w:r>
        <w:rPr>
          <w:color w:val="231F20"/>
          <w:spacing w:val="8"/>
          <w:u w:color="231F20"/>
        </w:rPr>
        <w:t xml:space="preserve"> </w:t>
      </w:r>
      <w:r>
        <w:rPr>
          <w:color w:val="231F20"/>
          <w:u w:color="231F20"/>
        </w:rPr>
        <w:t>impeller</w:t>
      </w:r>
      <w:r>
        <w:rPr>
          <w:color w:val="231F20"/>
          <w:spacing w:val="1"/>
          <w:u w:color="231F20"/>
        </w:rPr>
        <w:t xml:space="preserve"> </w:t>
      </w:r>
      <w:r>
        <w:rPr>
          <w:color w:val="231F20"/>
          <w:u w:color="231F20"/>
        </w:rPr>
        <w:t>shaft</w:t>
      </w:r>
      <w:r>
        <w:rPr>
          <w:color w:val="231F20"/>
          <w:spacing w:val="-4"/>
          <w:u w:color="231F20"/>
        </w:rPr>
        <w:t xml:space="preserve"> </w:t>
      </w:r>
      <w:r>
        <w:rPr>
          <w:color w:val="231F20"/>
          <w:u w:color="231F20"/>
        </w:rPr>
        <w:t>and</w:t>
      </w:r>
      <w:r>
        <w:rPr>
          <w:color w:val="231F20"/>
          <w:spacing w:val="5"/>
          <w:u w:color="231F20"/>
        </w:rPr>
        <w:t xml:space="preserve"> </w:t>
      </w:r>
      <w:r>
        <w:rPr>
          <w:color w:val="231F20"/>
          <w:u w:color="231F20"/>
        </w:rPr>
        <w:t>on</w:t>
      </w:r>
      <w:r>
        <w:rPr>
          <w:color w:val="231F20"/>
          <w:spacing w:val="6"/>
          <w:u w:color="231F20"/>
        </w:rPr>
        <w:t xml:space="preserve"> </w:t>
      </w:r>
      <w:r>
        <w:rPr>
          <w:color w:val="231F20"/>
          <w:u w:color="231F20"/>
        </w:rPr>
        <w:t>the</w:t>
      </w:r>
      <w:r>
        <w:rPr>
          <w:color w:val="231F20"/>
          <w:spacing w:val="6"/>
          <w:u w:color="231F20"/>
        </w:rPr>
        <w:t xml:space="preserve"> </w:t>
      </w:r>
      <w:r>
        <w:rPr>
          <w:color w:val="231F20"/>
          <w:u w:color="231F20"/>
        </w:rPr>
        <w:t>side</w:t>
      </w:r>
      <w:r>
        <w:rPr>
          <w:color w:val="231F20"/>
          <w:spacing w:val="5"/>
          <w:u w:color="231F20"/>
        </w:rPr>
        <w:t xml:space="preserve"> </w:t>
      </w:r>
      <w:r>
        <w:rPr>
          <w:color w:val="231F20"/>
          <w:u w:color="231F20"/>
        </w:rPr>
        <w:t>opposite</w:t>
      </w:r>
      <w:r>
        <w:rPr>
          <w:color w:val="231F20"/>
          <w:spacing w:val="6"/>
          <w:u w:color="231F20"/>
        </w:rPr>
        <w:t xml:space="preserve"> </w:t>
      </w:r>
      <w:r>
        <w:rPr>
          <w:color w:val="231F20"/>
          <w:u w:color="231F20"/>
        </w:rPr>
        <w:t>the</w:t>
      </w:r>
      <w:r>
        <w:rPr>
          <w:color w:val="231F20"/>
          <w:spacing w:val="6"/>
          <w:u w:color="231F20"/>
        </w:rPr>
        <w:t xml:space="preserve"> </w:t>
      </w:r>
      <w:r>
        <w:rPr>
          <w:color w:val="231F20"/>
          <w:u w:color="231F20"/>
        </w:rPr>
        <w:t>bare</w:t>
      </w:r>
      <w:r>
        <w:rPr>
          <w:color w:val="231F20"/>
          <w:spacing w:val="6"/>
          <w:u w:color="231F20"/>
        </w:rPr>
        <w:t xml:space="preserve"> </w:t>
      </w:r>
      <w:r w:rsidRPr="00AE3E38">
        <w:rPr>
          <w:i/>
          <w:color w:val="231F20"/>
          <w:u w:color="231F20"/>
        </w:rPr>
        <w:t>pump’s</w:t>
      </w:r>
      <w:r>
        <w:rPr>
          <w:color w:val="231F20"/>
          <w:spacing w:val="1"/>
          <w:u w:color="231F20"/>
        </w:rPr>
        <w:t xml:space="preserve"> </w:t>
      </w:r>
      <w:r>
        <w:rPr>
          <w:color w:val="231F20"/>
          <w:u w:color="231F20"/>
        </w:rPr>
        <w:t>driver</w:t>
      </w:r>
      <w:r>
        <w:rPr>
          <w:color w:val="231F20"/>
          <w:spacing w:val="2"/>
          <w:u w:color="231F20"/>
        </w:rPr>
        <w:t xml:space="preserve"> </w:t>
      </w:r>
      <w:r>
        <w:rPr>
          <w:color w:val="231F20"/>
          <w:u w:color="231F20"/>
        </w:rPr>
        <w:t>end</w:t>
      </w:r>
      <w:r>
        <w:rPr>
          <w:color w:val="231F20"/>
          <w:spacing w:val="6"/>
          <w:u w:color="231F20"/>
        </w:rPr>
        <w:t xml:space="preserve"> </w:t>
      </w:r>
      <w:r>
        <w:rPr>
          <w:color w:val="231F20"/>
          <w:u w:color="231F20"/>
        </w:rPr>
        <w:t>and</w:t>
      </w:r>
      <w:r>
        <w:rPr>
          <w:color w:val="231F20"/>
          <w:spacing w:val="6"/>
          <w:u w:color="231F20"/>
        </w:rPr>
        <w:t xml:space="preserve"> </w:t>
      </w:r>
      <w:r>
        <w:rPr>
          <w:color w:val="231F20"/>
          <w:u w:color="231F20"/>
        </w:rPr>
        <w:t>is</w:t>
      </w:r>
      <w:r>
        <w:rPr>
          <w:color w:val="231F20"/>
          <w:spacing w:val="1"/>
          <w:u w:val="none"/>
        </w:rPr>
        <w:t xml:space="preserve"> </w:t>
      </w:r>
      <w:r>
        <w:rPr>
          <w:color w:val="231F20"/>
          <w:u w:color="231F20"/>
        </w:rPr>
        <w:t>then</w:t>
      </w:r>
      <w:r>
        <w:rPr>
          <w:color w:val="231F20"/>
          <w:spacing w:val="-1"/>
          <w:u w:color="231F20"/>
        </w:rPr>
        <w:t xml:space="preserve"> </w:t>
      </w:r>
      <w:r>
        <w:rPr>
          <w:color w:val="231F20"/>
          <w:u w:color="231F20"/>
        </w:rPr>
        <w:t>discharged through a volute</w:t>
      </w:r>
      <w:r>
        <w:rPr>
          <w:color w:val="231F20"/>
          <w:spacing w:val="-1"/>
          <w:u w:color="231F20"/>
        </w:rPr>
        <w:t xml:space="preserve"> </w:t>
      </w:r>
      <w:r>
        <w:rPr>
          <w:color w:val="231F20"/>
          <w:u w:color="231F20"/>
        </w:rPr>
        <w:t>in a plane perpendicular</w:t>
      </w:r>
      <w:r>
        <w:rPr>
          <w:color w:val="231F20"/>
          <w:spacing w:val="-4"/>
          <w:u w:color="231F20"/>
        </w:rPr>
        <w:t xml:space="preserve"> </w:t>
      </w:r>
      <w:r>
        <w:rPr>
          <w:color w:val="231F20"/>
          <w:u w:color="231F20"/>
        </w:rPr>
        <w:t>to</w:t>
      </w:r>
      <w:r>
        <w:rPr>
          <w:color w:val="231F20"/>
          <w:spacing w:val="-1"/>
          <w:u w:color="231F20"/>
        </w:rPr>
        <w:t xml:space="preserve"> </w:t>
      </w:r>
      <w:r>
        <w:rPr>
          <w:color w:val="231F20"/>
          <w:u w:color="231F20"/>
        </w:rPr>
        <w:t>the shaft.</w:t>
      </w:r>
    </w:p>
    <w:p w14:paraId="35CD92C0" w14:textId="70404423" w:rsidR="00AE789B" w:rsidRDefault="00AE3E38" w:rsidP="00C04332">
      <w:pPr>
        <w:pStyle w:val="BodyText"/>
        <w:spacing w:after="120" w:line="288" w:lineRule="auto"/>
        <w:ind w:left="115" w:right="117"/>
        <w:rPr>
          <w:u w:val="none"/>
        </w:rPr>
      </w:pPr>
      <w:r>
        <w:rPr>
          <w:color w:val="231F20"/>
          <w:u w:color="231F20"/>
        </w:rPr>
        <w:t>C202</w:t>
      </w:r>
      <w:r>
        <w:rPr>
          <w:color w:val="231F20"/>
          <w:spacing w:val="7"/>
          <w:u w:color="231F20"/>
        </w:rPr>
        <w:t xml:space="preserve"> </w:t>
      </w:r>
      <w:r>
        <w:rPr>
          <w:color w:val="231F20"/>
          <w:u w:color="231F20"/>
        </w:rPr>
        <w:t>INLINE</w:t>
      </w:r>
      <w:r>
        <w:rPr>
          <w:color w:val="231F20"/>
          <w:spacing w:val="1"/>
          <w:u w:color="231F20"/>
        </w:rPr>
        <w:t xml:space="preserve"> </w:t>
      </w:r>
      <w:r>
        <w:rPr>
          <w:color w:val="231F20"/>
          <w:u w:color="231F20"/>
        </w:rPr>
        <w:t>(IL)</w:t>
      </w:r>
      <w:r>
        <w:rPr>
          <w:color w:val="231F20"/>
          <w:spacing w:val="2"/>
          <w:u w:color="231F20"/>
        </w:rPr>
        <w:t xml:space="preserve"> </w:t>
      </w:r>
      <w:r>
        <w:rPr>
          <w:color w:val="231F20"/>
          <w:u w:color="231F20"/>
        </w:rPr>
        <w:t>PUMP</w:t>
      </w:r>
      <w:r>
        <w:rPr>
          <w:color w:val="231F20"/>
          <w:u w:val="none"/>
        </w:rPr>
        <w:t>.</w:t>
      </w:r>
      <w:r>
        <w:rPr>
          <w:color w:val="231F20"/>
          <w:spacing w:val="-4"/>
          <w:u w:val="none"/>
        </w:rPr>
        <w:t xml:space="preserve"> </w:t>
      </w:r>
      <w:r>
        <w:rPr>
          <w:color w:val="231F20"/>
          <w:u w:color="231F20"/>
        </w:rPr>
        <w:t>A device</w:t>
      </w:r>
      <w:r>
        <w:rPr>
          <w:color w:val="231F20"/>
          <w:spacing w:val="7"/>
          <w:u w:color="231F20"/>
        </w:rPr>
        <w:t xml:space="preserve"> </w:t>
      </w:r>
      <w:r>
        <w:rPr>
          <w:color w:val="231F20"/>
          <w:u w:color="231F20"/>
        </w:rPr>
        <w:t>that</w:t>
      </w:r>
      <w:r>
        <w:rPr>
          <w:color w:val="231F20"/>
          <w:spacing w:val="-4"/>
          <w:u w:color="231F20"/>
        </w:rPr>
        <w:t xml:space="preserve"> </w:t>
      </w:r>
      <w:r>
        <w:rPr>
          <w:color w:val="231F20"/>
          <w:u w:color="231F20"/>
        </w:rPr>
        <w:t>is</w:t>
      </w:r>
      <w:r>
        <w:rPr>
          <w:color w:val="231F20"/>
          <w:spacing w:val="2"/>
          <w:u w:color="231F20"/>
        </w:rPr>
        <w:t xml:space="preserve"> </w:t>
      </w:r>
      <w:r>
        <w:rPr>
          <w:color w:val="231F20"/>
          <w:u w:color="231F20"/>
        </w:rPr>
        <w:t>either</w:t>
      </w:r>
      <w:r>
        <w:rPr>
          <w:color w:val="231F20"/>
          <w:spacing w:val="1"/>
          <w:u w:color="231F20"/>
        </w:rPr>
        <w:t xml:space="preserve"> </w:t>
      </w:r>
      <w:r>
        <w:rPr>
          <w:color w:val="231F20"/>
          <w:u w:color="231F20"/>
        </w:rPr>
        <w:t>a</w:t>
      </w:r>
      <w:r>
        <w:rPr>
          <w:color w:val="231F20"/>
          <w:spacing w:val="7"/>
          <w:u w:color="231F20"/>
        </w:rPr>
        <w:t xml:space="preserve"> </w:t>
      </w:r>
      <w:r>
        <w:rPr>
          <w:color w:val="231F20"/>
          <w:u w:color="231F20"/>
        </w:rPr>
        <w:t>twin-head</w:t>
      </w:r>
      <w:r>
        <w:rPr>
          <w:color w:val="231F20"/>
          <w:spacing w:val="6"/>
          <w:u w:color="231F20"/>
        </w:rPr>
        <w:t xml:space="preserve"> </w:t>
      </w:r>
      <w:r w:rsidRPr="00AE3E38">
        <w:rPr>
          <w:i/>
          <w:color w:val="231F20"/>
          <w:u w:color="231F20"/>
        </w:rPr>
        <w:t>pump</w:t>
      </w:r>
      <w:r>
        <w:rPr>
          <w:color w:val="231F20"/>
          <w:spacing w:val="7"/>
          <w:u w:color="231F20"/>
        </w:rPr>
        <w:t xml:space="preserve"> </w:t>
      </w:r>
      <w:r>
        <w:rPr>
          <w:color w:val="231F20"/>
          <w:u w:color="231F20"/>
        </w:rPr>
        <w:t>or</w:t>
      </w:r>
      <w:r>
        <w:rPr>
          <w:color w:val="231F20"/>
          <w:spacing w:val="2"/>
          <w:u w:color="231F20"/>
        </w:rPr>
        <w:t xml:space="preserve"> </w:t>
      </w:r>
      <w:r>
        <w:rPr>
          <w:color w:val="231F20"/>
          <w:u w:color="231F20"/>
        </w:rPr>
        <w:t>a</w:t>
      </w:r>
      <w:r>
        <w:rPr>
          <w:color w:val="231F20"/>
          <w:spacing w:val="6"/>
          <w:u w:color="231F20"/>
        </w:rPr>
        <w:t xml:space="preserve"> </w:t>
      </w:r>
      <w:r>
        <w:rPr>
          <w:color w:val="231F20"/>
          <w:u w:color="231F20"/>
        </w:rPr>
        <w:t>single-stage,</w:t>
      </w:r>
      <w:r>
        <w:rPr>
          <w:color w:val="231F20"/>
          <w:spacing w:val="-4"/>
          <w:u w:color="231F20"/>
        </w:rPr>
        <w:t xml:space="preserve"> </w:t>
      </w:r>
      <w:r>
        <w:rPr>
          <w:color w:val="231F20"/>
          <w:u w:color="231F20"/>
        </w:rPr>
        <w:t>single</w:t>
      </w:r>
      <w:r>
        <w:rPr>
          <w:color w:val="231F20"/>
          <w:spacing w:val="7"/>
          <w:u w:color="231F20"/>
        </w:rPr>
        <w:t xml:space="preserve"> </w:t>
      </w:r>
      <w:r>
        <w:rPr>
          <w:color w:val="231F20"/>
          <w:u w:color="231F20"/>
        </w:rPr>
        <w:t>axis</w:t>
      </w:r>
      <w:r>
        <w:rPr>
          <w:color w:val="231F20"/>
          <w:spacing w:val="1"/>
          <w:u w:color="231F20"/>
        </w:rPr>
        <w:t xml:space="preserve"> </w:t>
      </w:r>
      <w:r>
        <w:rPr>
          <w:color w:val="231F20"/>
          <w:u w:color="231F20"/>
        </w:rPr>
        <w:t>flow,</w:t>
      </w:r>
      <w:r>
        <w:rPr>
          <w:color w:val="231F20"/>
          <w:spacing w:val="-4"/>
          <w:u w:color="231F20"/>
        </w:rPr>
        <w:t xml:space="preserve"> </w:t>
      </w:r>
      <w:r>
        <w:rPr>
          <w:color w:val="231F20"/>
          <w:u w:color="231F20"/>
        </w:rPr>
        <w:t>dry-rotor,</w:t>
      </w:r>
      <w:r>
        <w:rPr>
          <w:color w:val="231F20"/>
          <w:spacing w:val="-3"/>
          <w:u w:color="231F20"/>
        </w:rPr>
        <w:t xml:space="preserve"> </w:t>
      </w:r>
      <w:r>
        <w:rPr>
          <w:color w:val="231F20"/>
          <w:u w:color="231F20"/>
        </w:rPr>
        <w:t>rotodynamic</w:t>
      </w:r>
      <w:r>
        <w:rPr>
          <w:color w:val="231F20"/>
          <w:spacing w:val="1"/>
          <w:u w:color="231F20"/>
        </w:rPr>
        <w:t xml:space="preserve"> </w:t>
      </w:r>
      <w:r w:rsidRPr="00AE3E38">
        <w:rPr>
          <w:i/>
          <w:color w:val="231F20"/>
          <w:u w:color="231F20"/>
        </w:rPr>
        <w:t>pump</w:t>
      </w:r>
      <w:r>
        <w:rPr>
          <w:color w:val="231F20"/>
          <w:spacing w:val="7"/>
          <w:u w:color="231F20"/>
        </w:rPr>
        <w:t xml:space="preserve"> </w:t>
      </w:r>
      <w:r>
        <w:rPr>
          <w:color w:val="231F20"/>
          <w:u w:color="231F20"/>
        </w:rPr>
        <w:t>that</w:t>
      </w:r>
      <w:r>
        <w:rPr>
          <w:color w:val="231F20"/>
          <w:spacing w:val="1"/>
          <w:u w:val="none"/>
        </w:rPr>
        <w:t xml:space="preserve"> </w:t>
      </w:r>
      <w:r>
        <w:rPr>
          <w:color w:val="231F20"/>
          <w:u w:color="231F20"/>
        </w:rPr>
        <w:t>has a</w:t>
      </w:r>
      <w:r>
        <w:rPr>
          <w:color w:val="231F20"/>
          <w:spacing w:val="5"/>
          <w:u w:color="231F20"/>
        </w:rPr>
        <w:t xml:space="preserve"> </w:t>
      </w:r>
      <w:r>
        <w:rPr>
          <w:color w:val="231F20"/>
          <w:u w:color="231F20"/>
        </w:rPr>
        <w:t>shaft</w:t>
      </w:r>
      <w:r>
        <w:rPr>
          <w:color w:val="231F20"/>
          <w:spacing w:val="-6"/>
          <w:u w:color="231F20"/>
        </w:rPr>
        <w:t xml:space="preserve"> </w:t>
      </w:r>
      <w:r>
        <w:rPr>
          <w:color w:val="231F20"/>
          <w:u w:color="231F20"/>
        </w:rPr>
        <w:t>input</w:t>
      </w:r>
      <w:r>
        <w:rPr>
          <w:color w:val="231F20"/>
          <w:spacing w:val="-5"/>
          <w:u w:color="231F20"/>
        </w:rPr>
        <w:t xml:space="preserve"> </w:t>
      </w:r>
      <w:r>
        <w:rPr>
          <w:color w:val="231F20"/>
          <w:u w:color="231F20"/>
        </w:rPr>
        <w:t>power</w:t>
      </w:r>
      <w:r>
        <w:rPr>
          <w:color w:val="231F20"/>
          <w:spacing w:val="1"/>
          <w:u w:color="231F20"/>
        </w:rPr>
        <w:t xml:space="preserve"> </w:t>
      </w:r>
      <w:r>
        <w:rPr>
          <w:color w:val="231F20"/>
          <w:u w:color="231F20"/>
        </w:rPr>
        <w:t>greater than</w:t>
      </w:r>
      <w:r>
        <w:rPr>
          <w:color w:val="231F20"/>
          <w:spacing w:val="5"/>
          <w:u w:color="231F20"/>
        </w:rPr>
        <w:t xml:space="preserve"> </w:t>
      </w:r>
      <w:r>
        <w:rPr>
          <w:color w:val="231F20"/>
          <w:u w:color="231F20"/>
        </w:rPr>
        <w:t>or equal</w:t>
      </w:r>
      <w:r>
        <w:rPr>
          <w:color w:val="231F20"/>
          <w:spacing w:val="5"/>
          <w:u w:color="231F20"/>
        </w:rPr>
        <w:t xml:space="preserve"> </w:t>
      </w:r>
      <w:r>
        <w:rPr>
          <w:color w:val="231F20"/>
          <w:u w:color="231F20"/>
        </w:rPr>
        <w:t>to</w:t>
      </w:r>
      <w:r>
        <w:rPr>
          <w:color w:val="231F20"/>
          <w:spacing w:val="5"/>
          <w:u w:color="231F20"/>
        </w:rPr>
        <w:t xml:space="preserve"> </w:t>
      </w:r>
      <w:r>
        <w:rPr>
          <w:color w:val="231F20"/>
          <w:u w:color="231F20"/>
        </w:rPr>
        <w:t>1.0</w:t>
      </w:r>
      <w:r>
        <w:rPr>
          <w:color w:val="231F20"/>
          <w:spacing w:val="4"/>
          <w:u w:color="231F20"/>
        </w:rPr>
        <w:t xml:space="preserve"> </w:t>
      </w:r>
      <w:r>
        <w:rPr>
          <w:color w:val="231F20"/>
          <w:u w:color="231F20"/>
        </w:rPr>
        <w:t>hp</w:t>
      </w:r>
      <w:r>
        <w:rPr>
          <w:color w:val="231F20"/>
          <w:spacing w:val="5"/>
          <w:u w:color="231F20"/>
        </w:rPr>
        <w:t xml:space="preserve"> </w:t>
      </w:r>
      <w:r>
        <w:rPr>
          <w:color w:val="231F20"/>
          <w:u w:color="231F20"/>
        </w:rPr>
        <w:t>(0.75</w:t>
      </w:r>
      <w:r>
        <w:rPr>
          <w:color w:val="231F20"/>
          <w:spacing w:val="5"/>
          <w:u w:color="231F20"/>
        </w:rPr>
        <w:t xml:space="preserve"> </w:t>
      </w:r>
      <w:r>
        <w:rPr>
          <w:color w:val="231F20"/>
          <w:u w:color="231F20"/>
        </w:rPr>
        <w:t>kW) and</w:t>
      </w:r>
      <w:r>
        <w:rPr>
          <w:color w:val="231F20"/>
          <w:spacing w:val="5"/>
          <w:u w:color="231F20"/>
        </w:rPr>
        <w:t xml:space="preserve"> </w:t>
      </w:r>
      <w:r>
        <w:rPr>
          <w:color w:val="231F20"/>
          <w:u w:color="231F20"/>
        </w:rPr>
        <w:t>less</w:t>
      </w:r>
      <w:r>
        <w:rPr>
          <w:color w:val="231F20"/>
          <w:spacing w:val="1"/>
          <w:u w:color="231F20"/>
        </w:rPr>
        <w:t xml:space="preserve"> </w:t>
      </w:r>
      <w:r>
        <w:rPr>
          <w:color w:val="231F20"/>
          <w:u w:color="231F20"/>
        </w:rPr>
        <w:t>than</w:t>
      </w:r>
      <w:r>
        <w:rPr>
          <w:color w:val="231F20"/>
          <w:spacing w:val="4"/>
          <w:u w:color="231F20"/>
        </w:rPr>
        <w:t xml:space="preserve"> </w:t>
      </w:r>
      <w:r>
        <w:rPr>
          <w:color w:val="231F20"/>
          <w:u w:color="231F20"/>
        </w:rPr>
        <w:t>or</w:t>
      </w:r>
      <w:r>
        <w:rPr>
          <w:color w:val="231F20"/>
          <w:spacing w:val="1"/>
          <w:u w:color="231F20"/>
        </w:rPr>
        <w:t xml:space="preserve"> </w:t>
      </w:r>
      <w:r>
        <w:rPr>
          <w:color w:val="231F20"/>
          <w:u w:color="231F20"/>
        </w:rPr>
        <w:t>equal</w:t>
      </w:r>
      <w:r>
        <w:rPr>
          <w:color w:val="231F20"/>
          <w:spacing w:val="5"/>
          <w:u w:color="231F20"/>
        </w:rPr>
        <w:t xml:space="preserve"> </w:t>
      </w:r>
      <w:r>
        <w:rPr>
          <w:color w:val="231F20"/>
          <w:u w:color="231F20"/>
        </w:rPr>
        <w:t>to</w:t>
      </w:r>
      <w:r>
        <w:rPr>
          <w:color w:val="231F20"/>
          <w:spacing w:val="4"/>
          <w:u w:color="231F20"/>
        </w:rPr>
        <w:t xml:space="preserve"> </w:t>
      </w:r>
      <w:r>
        <w:rPr>
          <w:color w:val="231F20"/>
          <w:u w:color="231F20"/>
        </w:rPr>
        <w:t>200</w:t>
      </w:r>
      <w:r>
        <w:rPr>
          <w:color w:val="231F20"/>
          <w:spacing w:val="5"/>
          <w:u w:color="231F20"/>
        </w:rPr>
        <w:t xml:space="preserve"> </w:t>
      </w:r>
      <w:r>
        <w:rPr>
          <w:color w:val="231F20"/>
          <w:u w:color="231F20"/>
        </w:rPr>
        <w:t>hp</w:t>
      </w:r>
      <w:r>
        <w:rPr>
          <w:color w:val="231F20"/>
          <w:spacing w:val="5"/>
          <w:u w:color="231F20"/>
        </w:rPr>
        <w:t xml:space="preserve"> </w:t>
      </w:r>
      <w:r>
        <w:rPr>
          <w:color w:val="231F20"/>
          <w:u w:color="231F20"/>
        </w:rPr>
        <w:t>(149.1</w:t>
      </w:r>
      <w:r>
        <w:rPr>
          <w:color w:val="231F20"/>
          <w:spacing w:val="5"/>
          <w:u w:color="231F20"/>
        </w:rPr>
        <w:t xml:space="preserve"> </w:t>
      </w:r>
      <w:r>
        <w:rPr>
          <w:color w:val="231F20"/>
          <w:u w:color="231F20"/>
        </w:rPr>
        <w:t>kW) at</w:t>
      </w:r>
      <w:r>
        <w:rPr>
          <w:color w:val="231F20"/>
          <w:spacing w:val="-5"/>
          <w:u w:color="231F20"/>
        </w:rPr>
        <w:t xml:space="preserve"> </w:t>
      </w:r>
      <w:r>
        <w:rPr>
          <w:color w:val="231F20"/>
          <w:u w:color="231F20"/>
        </w:rPr>
        <w:t xml:space="preserve">its </w:t>
      </w:r>
      <w:r w:rsidR="008B44B5" w:rsidRPr="008B44B5">
        <w:rPr>
          <w:i/>
          <w:color w:val="231F20"/>
          <w:u w:color="231F20"/>
        </w:rPr>
        <w:t xml:space="preserve">best efficiency point (BEP) </w:t>
      </w:r>
      <w:r>
        <w:rPr>
          <w:color w:val="231F20"/>
          <w:u w:color="231F20"/>
        </w:rPr>
        <w:t>and</w:t>
      </w:r>
      <w:r>
        <w:rPr>
          <w:color w:val="231F20"/>
          <w:spacing w:val="10"/>
          <w:u w:color="231F20"/>
        </w:rPr>
        <w:t xml:space="preserve"> </w:t>
      </w:r>
      <w:r>
        <w:rPr>
          <w:color w:val="231F20"/>
          <w:u w:color="231F20"/>
        </w:rPr>
        <w:t>full</w:t>
      </w:r>
      <w:r>
        <w:rPr>
          <w:color w:val="231F20"/>
          <w:spacing w:val="10"/>
          <w:u w:color="231F20"/>
        </w:rPr>
        <w:t xml:space="preserve"> </w:t>
      </w:r>
      <w:r>
        <w:rPr>
          <w:color w:val="231F20"/>
          <w:u w:color="231F20"/>
        </w:rPr>
        <w:t>impeller</w:t>
      </w:r>
      <w:r>
        <w:rPr>
          <w:color w:val="231F20"/>
          <w:spacing w:val="5"/>
          <w:u w:color="231F20"/>
        </w:rPr>
        <w:t xml:space="preserve"> </w:t>
      </w:r>
      <w:r>
        <w:rPr>
          <w:color w:val="231F20"/>
          <w:u w:color="231F20"/>
        </w:rPr>
        <w:t>diameter, in</w:t>
      </w:r>
      <w:r>
        <w:rPr>
          <w:color w:val="231F20"/>
          <w:spacing w:val="10"/>
          <w:u w:color="231F20"/>
        </w:rPr>
        <w:t xml:space="preserve"> </w:t>
      </w:r>
      <w:r>
        <w:rPr>
          <w:color w:val="231F20"/>
          <w:u w:color="231F20"/>
        </w:rPr>
        <w:t>which</w:t>
      </w:r>
      <w:r>
        <w:rPr>
          <w:color w:val="231F20"/>
          <w:spacing w:val="10"/>
          <w:u w:color="231F20"/>
        </w:rPr>
        <w:t xml:space="preserve"> </w:t>
      </w:r>
      <w:r>
        <w:rPr>
          <w:color w:val="231F20"/>
          <w:u w:color="231F20"/>
        </w:rPr>
        <w:t>liquid</w:t>
      </w:r>
      <w:r>
        <w:rPr>
          <w:color w:val="231F20"/>
          <w:spacing w:val="10"/>
          <w:u w:color="231F20"/>
        </w:rPr>
        <w:t xml:space="preserve"> </w:t>
      </w:r>
      <w:r>
        <w:rPr>
          <w:color w:val="231F20"/>
          <w:u w:color="231F20"/>
        </w:rPr>
        <w:t>is</w:t>
      </w:r>
      <w:r>
        <w:rPr>
          <w:color w:val="231F20"/>
          <w:spacing w:val="6"/>
          <w:u w:color="231F20"/>
        </w:rPr>
        <w:t xml:space="preserve"> </w:t>
      </w:r>
      <w:r>
        <w:rPr>
          <w:color w:val="231F20"/>
          <w:u w:color="231F20"/>
        </w:rPr>
        <w:t>discharged</w:t>
      </w:r>
      <w:r>
        <w:rPr>
          <w:color w:val="231F20"/>
          <w:spacing w:val="10"/>
          <w:u w:color="231F20"/>
        </w:rPr>
        <w:t xml:space="preserve"> </w:t>
      </w:r>
      <w:r>
        <w:rPr>
          <w:color w:val="231F20"/>
          <w:u w:color="231F20"/>
        </w:rPr>
        <w:t>through</w:t>
      </w:r>
      <w:r>
        <w:rPr>
          <w:color w:val="231F20"/>
          <w:spacing w:val="10"/>
          <w:u w:color="231F20"/>
        </w:rPr>
        <w:t xml:space="preserve"> </w:t>
      </w:r>
      <w:r>
        <w:rPr>
          <w:color w:val="231F20"/>
          <w:u w:color="231F20"/>
        </w:rPr>
        <w:t>a</w:t>
      </w:r>
      <w:r>
        <w:rPr>
          <w:color w:val="231F20"/>
          <w:spacing w:val="10"/>
          <w:u w:color="231F20"/>
        </w:rPr>
        <w:t xml:space="preserve"> </w:t>
      </w:r>
      <w:r>
        <w:rPr>
          <w:color w:val="231F20"/>
          <w:u w:color="231F20"/>
        </w:rPr>
        <w:t>volute</w:t>
      </w:r>
      <w:r>
        <w:rPr>
          <w:color w:val="231F20"/>
          <w:spacing w:val="10"/>
          <w:u w:color="231F20"/>
        </w:rPr>
        <w:t xml:space="preserve"> </w:t>
      </w:r>
      <w:r>
        <w:rPr>
          <w:color w:val="231F20"/>
          <w:u w:color="231F20"/>
        </w:rPr>
        <w:t>in</w:t>
      </w:r>
      <w:r>
        <w:rPr>
          <w:color w:val="231F20"/>
          <w:spacing w:val="10"/>
          <w:u w:color="231F20"/>
        </w:rPr>
        <w:t xml:space="preserve"> </w:t>
      </w:r>
      <w:r>
        <w:rPr>
          <w:color w:val="231F20"/>
          <w:u w:color="231F20"/>
        </w:rPr>
        <w:t>a</w:t>
      </w:r>
      <w:r>
        <w:rPr>
          <w:color w:val="231F20"/>
          <w:spacing w:val="10"/>
          <w:u w:color="231F20"/>
        </w:rPr>
        <w:t xml:space="preserve"> </w:t>
      </w:r>
      <w:r>
        <w:rPr>
          <w:color w:val="231F20"/>
          <w:u w:color="231F20"/>
        </w:rPr>
        <w:t>plane</w:t>
      </w:r>
      <w:r>
        <w:rPr>
          <w:color w:val="231F20"/>
          <w:spacing w:val="10"/>
          <w:u w:color="231F20"/>
        </w:rPr>
        <w:t xml:space="preserve"> </w:t>
      </w:r>
      <w:r>
        <w:rPr>
          <w:color w:val="231F20"/>
          <w:u w:color="231F20"/>
        </w:rPr>
        <w:t>perpendicular</w:t>
      </w:r>
      <w:r>
        <w:rPr>
          <w:color w:val="231F20"/>
          <w:spacing w:val="5"/>
          <w:u w:color="231F20"/>
        </w:rPr>
        <w:t xml:space="preserve"> </w:t>
      </w:r>
      <w:r>
        <w:rPr>
          <w:color w:val="231F20"/>
          <w:u w:color="231F20"/>
        </w:rPr>
        <w:t>to</w:t>
      </w:r>
      <w:r>
        <w:rPr>
          <w:color w:val="231F20"/>
          <w:spacing w:val="10"/>
          <w:u w:color="231F20"/>
        </w:rPr>
        <w:t xml:space="preserve"> </w:t>
      </w:r>
      <w:r>
        <w:rPr>
          <w:color w:val="231F20"/>
          <w:u w:color="231F20"/>
        </w:rPr>
        <w:t>the</w:t>
      </w:r>
      <w:r>
        <w:rPr>
          <w:color w:val="231F20"/>
          <w:spacing w:val="10"/>
          <w:u w:color="231F20"/>
        </w:rPr>
        <w:t xml:space="preserve"> </w:t>
      </w:r>
      <w:r>
        <w:rPr>
          <w:color w:val="231F20"/>
          <w:u w:color="231F20"/>
        </w:rPr>
        <w:t>shaft. Such</w:t>
      </w:r>
      <w:r>
        <w:rPr>
          <w:color w:val="231F20"/>
          <w:spacing w:val="10"/>
          <w:u w:color="231F20"/>
        </w:rPr>
        <w:t xml:space="preserve"> </w:t>
      </w:r>
      <w:r>
        <w:rPr>
          <w:color w:val="231F20"/>
          <w:u w:color="231F20"/>
        </w:rPr>
        <w:t>pumps</w:t>
      </w:r>
      <w:r>
        <w:rPr>
          <w:color w:val="231F20"/>
          <w:spacing w:val="5"/>
          <w:u w:color="231F20"/>
        </w:rPr>
        <w:t xml:space="preserve"> </w:t>
      </w:r>
      <w:r>
        <w:rPr>
          <w:color w:val="231F20"/>
          <w:u w:color="231F20"/>
        </w:rPr>
        <w:t>do</w:t>
      </w:r>
      <w:r>
        <w:rPr>
          <w:color w:val="231F20"/>
          <w:spacing w:val="1"/>
          <w:u w:val="none"/>
        </w:rPr>
        <w:t xml:space="preserve"> </w:t>
      </w:r>
      <w:r>
        <w:rPr>
          <w:color w:val="231F20"/>
          <w:u w:color="231F20"/>
        </w:rPr>
        <w:t>not</w:t>
      </w:r>
      <w:r>
        <w:rPr>
          <w:color w:val="231F20"/>
          <w:spacing w:val="-3"/>
          <w:u w:color="231F20"/>
        </w:rPr>
        <w:t xml:space="preserve"> </w:t>
      </w:r>
      <w:r>
        <w:rPr>
          <w:color w:val="231F20"/>
          <w:u w:color="231F20"/>
        </w:rPr>
        <w:t>include</w:t>
      </w:r>
      <w:r>
        <w:rPr>
          <w:color w:val="231F20"/>
          <w:spacing w:val="9"/>
          <w:u w:color="231F20"/>
        </w:rPr>
        <w:t xml:space="preserve"> </w:t>
      </w:r>
      <w:r>
        <w:rPr>
          <w:color w:val="231F20"/>
          <w:u w:color="231F20"/>
        </w:rPr>
        <w:t>pumps</w:t>
      </w:r>
      <w:r>
        <w:rPr>
          <w:color w:val="231F20"/>
          <w:spacing w:val="3"/>
          <w:u w:color="231F20"/>
        </w:rPr>
        <w:t xml:space="preserve"> </w:t>
      </w:r>
      <w:r>
        <w:rPr>
          <w:color w:val="231F20"/>
          <w:u w:color="231F20"/>
        </w:rPr>
        <w:t>that</w:t>
      </w:r>
      <w:r>
        <w:rPr>
          <w:color w:val="231F20"/>
          <w:spacing w:val="-2"/>
          <w:u w:color="231F20"/>
        </w:rPr>
        <w:t xml:space="preserve"> </w:t>
      </w:r>
      <w:r>
        <w:rPr>
          <w:color w:val="231F20"/>
          <w:u w:color="231F20"/>
        </w:rPr>
        <w:t>are</w:t>
      </w:r>
      <w:r>
        <w:rPr>
          <w:color w:val="231F20"/>
          <w:spacing w:val="9"/>
          <w:u w:color="231F20"/>
        </w:rPr>
        <w:t xml:space="preserve"> </w:t>
      </w:r>
      <w:r>
        <w:rPr>
          <w:color w:val="231F20"/>
          <w:u w:color="231F20"/>
        </w:rPr>
        <w:t>mechanically</w:t>
      </w:r>
      <w:r>
        <w:rPr>
          <w:color w:val="231F20"/>
          <w:spacing w:val="3"/>
          <w:u w:color="231F20"/>
        </w:rPr>
        <w:t xml:space="preserve"> </w:t>
      </w:r>
      <w:r>
        <w:rPr>
          <w:color w:val="231F20"/>
          <w:u w:color="231F20"/>
        </w:rPr>
        <w:t>coupled</w:t>
      </w:r>
      <w:r>
        <w:rPr>
          <w:color w:val="231F20"/>
          <w:spacing w:val="9"/>
          <w:u w:color="231F20"/>
        </w:rPr>
        <w:t xml:space="preserve"> </w:t>
      </w:r>
      <w:r>
        <w:rPr>
          <w:color w:val="231F20"/>
          <w:u w:color="231F20"/>
        </w:rPr>
        <w:t>or</w:t>
      </w:r>
      <w:r>
        <w:rPr>
          <w:color w:val="231F20"/>
          <w:spacing w:val="3"/>
          <w:u w:color="231F20"/>
        </w:rPr>
        <w:t xml:space="preserve"> </w:t>
      </w:r>
      <w:r>
        <w:rPr>
          <w:color w:val="231F20"/>
          <w:u w:color="231F20"/>
        </w:rPr>
        <w:t>close-coupled,</w:t>
      </w:r>
      <w:r>
        <w:rPr>
          <w:color w:val="231F20"/>
          <w:spacing w:val="-2"/>
          <w:u w:color="231F20"/>
        </w:rPr>
        <w:t xml:space="preserve"> </w:t>
      </w:r>
      <w:r>
        <w:rPr>
          <w:color w:val="231F20"/>
          <w:u w:color="231F20"/>
        </w:rPr>
        <w:t>have</w:t>
      </w:r>
      <w:r>
        <w:rPr>
          <w:color w:val="231F20"/>
          <w:spacing w:val="9"/>
          <w:u w:color="231F20"/>
        </w:rPr>
        <w:t xml:space="preserve"> </w:t>
      </w:r>
      <w:r>
        <w:rPr>
          <w:color w:val="231F20"/>
          <w:u w:color="231F20"/>
        </w:rPr>
        <w:t>a</w:t>
      </w:r>
      <w:r>
        <w:rPr>
          <w:color w:val="231F20"/>
          <w:spacing w:val="8"/>
          <w:u w:color="231F20"/>
        </w:rPr>
        <w:t xml:space="preserve"> </w:t>
      </w:r>
      <w:r w:rsidRPr="00AE3E38">
        <w:rPr>
          <w:i/>
          <w:color w:val="231F20"/>
          <w:u w:color="231F20"/>
        </w:rPr>
        <w:t>pump</w:t>
      </w:r>
      <w:r>
        <w:rPr>
          <w:color w:val="231F20"/>
          <w:spacing w:val="9"/>
          <w:u w:color="231F20"/>
        </w:rPr>
        <w:t xml:space="preserve"> </w:t>
      </w:r>
      <w:r>
        <w:rPr>
          <w:color w:val="231F20"/>
          <w:u w:color="231F20"/>
        </w:rPr>
        <w:t>power</w:t>
      </w:r>
      <w:r>
        <w:rPr>
          <w:color w:val="231F20"/>
          <w:spacing w:val="3"/>
          <w:u w:color="231F20"/>
        </w:rPr>
        <w:t xml:space="preserve"> </w:t>
      </w:r>
      <w:r>
        <w:rPr>
          <w:color w:val="231F20"/>
          <w:u w:color="231F20"/>
        </w:rPr>
        <w:t>output</w:t>
      </w:r>
      <w:r>
        <w:rPr>
          <w:color w:val="231F20"/>
          <w:spacing w:val="-2"/>
          <w:u w:color="231F20"/>
        </w:rPr>
        <w:t xml:space="preserve"> </w:t>
      </w:r>
      <w:r>
        <w:rPr>
          <w:color w:val="231F20"/>
          <w:u w:color="231F20"/>
        </w:rPr>
        <w:t>that</w:t>
      </w:r>
      <w:r>
        <w:rPr>
          <w:color w:val="231F20"/>
          <w:spacing w:val="-2"/>
          <w:u w:color="231F20"/>
        </w:rPr>
        <w:t xml:space="preserve"> </w:t>
      </w:r>
      <w:r>
        <w:rPr>
          <w:color w:val="231F20"/>
          <w:u w:color="231F20"/>
        </w:rPr>
        <w:t>is</w:t>
      </w:r>
      <w:r>
        <w:rPr>
          <w:color w:val="231F20"/>
          <w:spacing w:val="3"/>
          <w:u w:color="231F20"/>
        </w:rPr>
        <w:t xml:space="preserve"> </w:t>
      </w:r>
      <w:r>
        <w:rPr>
          <w:color w:val="231F20"/>
          <w:u w:color="231F20"/>
        </w:rPr>
        <w:t>less</w:t>
      </w:r>
      <w:r>
        <w:rPr>
          <w:color w:val="231F20"/>
          <w:spacing w:val="4"/>
          <w:u w:color="231F20"/>
        </w:rPr>
        <w:t xml:space="preserve"> </w:t>
      </w:r>
      <w:r>
        <w:rPr>
          <w:color w:val="231F20"/>
          <w:u w:color="231F20"/>
        </w:rPr>
        <w:t>than</w:t>
      </w:r>
      <w:r>
        <w:rPr>
          <w:color w:val="231F20"/>
          <w:spacing w:val="9"/>
          <w:u w:color="231F20"/>
        </w:rPr>
        <w:t xml:space="preserve"> </w:t>
      </w:r>
      <w:r>
        <w:rPr>
          <w:color w:val="231F20"/>
          <w:u w:color="231F20"/>
        </w:rPr>
        <w:t>or</w:t>
      </w:r>
      <w:r>
        <w:rPr>
          <w:color w:val="231F20"/>
          <w:spacing w:val="3"/>
          <w:u w:color="231F20"/>
        </w:rPr>
        <w:t xml:space="preserve"> </w:t>
      </w:r>
      <w:r>
        <w:rPr>
          <w:color w:val="231F20"/>
          <w:u w:color="231F20"/>
        </w:rPr>
        <w:t>equal</w:t>
      </w:r>
      <w:r>
        <w:rPr>
          <w:color w:val="231F20"/>
          <w:spacing w:val="9"/>
          <w:u w:color="231F20"/>
        </w:rPr>
        <w:t xml:space="preserve"> </w:t>
      </w:r>
      <w:r>
        <w:rPr>
          <w:color w:val="231F20"/>
          <w:u w:color="231F20"/>
        </w:rPr>
        <w:t>to</w:t>
      </w:r>
      <w:r>
        <w:rPr>
          <w:color w:val="231F20"/>
          <w:spacing w:val="8"/>
          <w:u w:color="231F20"/>
        </w:rPr>
        <w:t xml:space="preserve"> </w:t>
      </w:r>
      <w:r>
        <w:rPr>
          <w:color w:val="231F20"/>
          <w:u w:color="231F20"/>
        </w:rPr>
        <w:t>5.0</w:t>
      </w:r>
      <w:r>
        <w:rPr>
          <w:color w:val="231F20"/>
          <w:spacing w:val="9"/>
          <w:u w:color="231F20"/>
        </w:rPr>
        <w:t xml:space="preserve"> </w:t>
      </w:r>
      <w:r>
        <w:rPr>
          <w:color w:val="231F20"/>
          <w:u w:color="231F20"/>
        </w:rPr>
        <w:t>hp</w:t>
      </w:r>
      <w:r>
        <w:rPr>
          <w:color w:val="231F20"/>
          <w:spacing w:val="8"/>
          <w:u w:color="231F20"/>
        </w:rPr>
        <w:t xml:space="preserve"> </w:t>
      </w:r>
      <w:r>
        <w:rPr>
          <w:color w:val="231F20"/>
          <w:u w:color="231F20"/>
        </w:rPr>
        <w:t>(3.73</w:t>
      </w:r>
      <w:r>
        <w:rPr>
          <w:color w:val="231F20"/>
          <w:spacing w:val="1"/>
          <w:u w:val="none"/>
        </w:rPr>
        <w:t xml:space="preserve"> </w:t>
      </w:r>
      <w:r>
        <w:rPr>
          <w:color w:val="231F20"/>
          <w:u w:color="231F20"/>
        </w:rPr>
        <w:t>kW)</w:t>
      </w:r>
      <w:r>
        <w:rPr>
          <w:color w:val="231F20"/>
          <w:spacing w:val="-4"/>
          <w:u w:color="231F20"/>
        </w:rPr>
        <w:t xml:space="preserve"> </w:t>
      </w:r>
      <w:r>
        <w:rPr>
          <w:color w:val="231F20"/>
          <w:u w:color="231F20"/>
        </w:rPr>
        <w:t>at</w:t>
      </w:r>
      <w:r>
        <w:rPr>
          <w:color w:val="231F20"/>
          <w:spacing w:val="-9"/>
          <w:u w:color="231F20"/>
        </w:rPr>
        <w:t xml:space="preserve"> </w:t>
      </w:r>
      <w:r>
        <w:rPr>
          <w:color w:val="231F20"/>
          <w:u w:color="231F20"/>
        </w:rPr>
        <w:t>its</w:t>
      </w:r>
      <w:r>
        <w:rPr>
          <w:color w:val="231F20"/>
          <w:spacing w:val="-4"/>
          <w:u w:color="231F20"/>
        </w:rPr>
        <w:t xml:space="preserve"> </w:t>
      </w:r>
      <w:r>
        <w:rPr>
          <w:color w:val="231F20"/>
          <w:u w:color="231F20"/>
        </w:rPr>
        <w:t>BEP</w:t>
      </w:r>
      <w:r>
        <w:rPr>
          <w:color w:val="231F20"/>
          <w:spacing w:val="-4"/>
          <w:u w:color="231F20"/>
        </w:rPr>
        <w:t xml:space="preserve"> </w:t>
      </w:r>
      <w:r>
        <w:rPr>
          <w:color w:val="231F20"/>
          <w:u w:color="231F20"/>
        </w:rPr>
        <w:t>at</w:t>
      </w:r>
      <w:r>
        <w:rPr>
          <w:color w:val="231F20"/>
          <w:spacing w:val="-9"/>
          <w:u w:color="231F20"/>
        </w:rPr>
        <w:t xml:space="preserve"> </w:t>
      </w:r>
      <w:r>
        <w:rPr>
          <w:color w:val="231F20"/>
          <w:u w:color="231F20"/>
        </w:rPr>
        <w:t>full</w:t>
      </w:r>
      <w:r>
        <w:rPr>
          <w:color w:val="231F20"/>
          <w:spacing w:val="1"/>
          <w:u w:color="231F20"/>
        </w:rPr>
        <w:t xml:space="preserve"> </w:t>
      </w:r>
      <w:r>
        <w:rPr>
          <w:color w:val="231F20"/>
          <w:u w:color="231F20"/>
        </w:rPr>
        <w:t>impeller</w:t>
      </w:r>
      <w:r>
        <w:rPr>
          <w:color w:val="231F20"/>
          <w:spacing w:val="-4"/>
          <w:u w:color="231F20"/>
        </w:rPr>
        <w:t xml:space="preserve"> </w:t>
      </w:r>
      <w:r>
        <w:rPr>
          <w:color w:val="231F20"/>
          <w:u w:color="231F20"/>
        </w:rPr>
        <w:t>diameter,</w:t>
      </w:r>
      <w:r>
        <w:rPr>
          <w:color w:val="231F20"/>
          <w:spacing w:val="-9"/>
          <w:u w:color="231F20"/>
        </w:rPr>
        <w:t xml:space="preserve"> </w:t>
      </w:r>
      <w:r>
        <w:rPr>
          <w:color w:val="231F20"/>
          <w:u w:color="231F20"/>
        </w:rPr>
        <w:t>and are</w:t>
      </w:r>
      <w:r>
        <w:rPr>
          <w:color w:val="231F20"/>
          <w:spacing w:val="1"/>
          <w:u w:color="231F20"/>
        </w:rPr>
        <w:t xml:space="preserve"> </w:t>
      </w:r>
      <w:r>
        <w:rPr>
          <w:color w:val="231F20"/>
          <w:u w:color="231F20"/>
        </w:rPr>
        <w:t>distributed in commerce with a</w:t>
      </w:r>
      <w:r>
        <w:rPr>
          <w:color w:val="231F20"/>
          <w:spacing w:val="1"/>
          <w:u w:color="231F20"/>
        </w:rPr>
        <w:t xml:space="preserve"> </w:t>
      </w:r>
      <w:r>
        <w:rPr>
          <w:color w:val="231F20"/>
          <w:u w:color="231F20"/>
        </w:rPr>
        <w:t>horizontal motor.</w:t>
      </w:r>
    </w:p>
    <w:p w14:paraId="35CD92C5" w14:textId="6C82D671" w:rsidR="00AE789B" w:rsidRDefault="00AE3E38" w:rsidP="00C04332">
      <w:pPr>
        <w:pStyle w:val="BodyText"/>
        <w:spacing w:after="120" w:line="288" w:lineRule="auto"/>
        <w:rPr>
          <w:u w:val="none"/>
        </w:rPr>
      </w:pPr>
      <w:r>
        <w:rPr>
          <w:color w:val="231F20"/>
          <w:u w:color="231F20"/>
        </w:rPr>
        <w:t>C202</w:t>
      </w:r>
      <w:r w:rsidR="00D5091C">
        <w:rPr>
          <w:color w:val="231F20"/>
          <w:u w:color="231F20"/>
        </w:rPr>
        <w:t xml:space="preserve"> </w:t>
      </w:r>
      <w:r>
        <w:rPr>
          <w:color w:val="231F20"/>
          <w:u w:color="231F20"/>
        </w:rPr>
        <w:t>RADIALLY</w:t>
      </w:r>
      <w:r>
        <w:rPr>
          <w:color w:val="231F20"/>
          <w:spacing w:val="-7"/>
          <w:u w:color="231F20"/>
        </w:rPr>
        <w:t xml:space="preserve"> </w:t>
      </w:r>
      <w:r>
        <w:rPr>
          <w:color w:val="231F20"/>
          <w:u w:color="231F20"/>
        </w:rPr>
        <w:t>SPLIT,</w:t>
      </w:r>
      <w:r>
        <w:rPr>
          <w:color w:val="231F20"/>
          <w:spacing w:val="-11"/>
          <w:u w:color="231F20"/>
        </w:rPr>
        <w:t xml:space="preserve"> </w:t>
      </w:r>
      <w:r>
        <w:rPr>
          <w:color w:val="231F20"/>
          <w:u w:color="231F20"/>
        </w:rPr>
        <w:t>MULTISTAGE,</w:t>
      </w:r>
      <w:r>
        <w:rPr>
          <w:color w:val="231F20"/>
          <w:spacing w:val="-12"/>
          <w:u w:color="231F20"/>
        </w:rPr>
        <w:t xml:space="preserve"> </w:t>
      </w:r>
      <w:r>
        <w:rPr>
          <w:color w:val="231F20"/>
          <w:u w:color="231F20"/>
        </w:rPr>
        <w:t>VERTICAL,</w:t>
      </w:r>
      <w:r>
        <w:rPr>
          <w:color w:val="231F20"/>
          <w:spacing w:val="-11"/>
          <w:u w:color="231F20"/>
        </w:rPr>
        <w:t xml:space="preserve"> </w:t>
      </w:r>
      <w:r>
        <w:rPr>
          <w:color w:val="231F20"/>
          <w:u w:color="231F20"/>
        </w:rPr>
        <w:t>INLINE</w:t>
      </w:r>
      <w:r>
        <w:rPr>
          <w:color w:val="231F20"/>
          <w:spacing w:val="-6"/>
          <w:u w:color="231F20"/>
        </w:rPr>
        <w:t xml:space="preserve"> </w:t>
      </w:r>
      <w:r>
        <w:rPr>
          <w:color w:val="231F20"/>
          <w:u w:color="231F20"/>
        </w:rPr>
        <w:t>DIFFUSER</w:t>
      </w:r>
      <w:r>
        <w:rPr>
          <w:color w:val="231F20"/>
          <w:spacing w:val="-2"/>
          <w:u w:color="231F20"/>
        </w:rPr>
        <w:t xml:space="preserve"> </w:t>
      </w:r>
      <w:r>
        <w:rPr>
          <w:color w:val="231F20"/>
          <w:u w:color="231F20"/>
        </w:rPr>
        <w:t>CASING</w:t>
      </w:r>
      <w:r>
        <w:rPr>
          <w:color w:val="231F20"/>
          <w:spacing w:val="-11"/>
          <w:u w:color="231F20"/>
        </w:rPr>
        <w:t xml:space="preserve"> </w:t>
      </w:r>
      <w:r>
        <w:rPr>
          <w:color w:val="231F20"/>
          <w:u w:color="231F20"/>
        </w:rPr>
        <w:t>(RSV)</w:t>
      </w:r>
      <w:r>
        <w:rPr>
          <w:color w:val="231F20"/>
          <w:spacing w:val="-7"/>
          <w:u w:color="231F20"/>
        </w:rPr>
        <w:t xml:space="preserve"> </w:t>
      </w:r>
      <w:r>
        <w:rPr>
          <w:color w:val="231F20"/>
          <w:u w:color="231F20"/>
        </w:rPr>
        <w:t>PUMP</w:t>
      </w:r>
      <w:r w:rsidRPr="00D5091C">
        <w:rPr>
          <w:color w:val="231F20"/>
        </w:rPr>
        <w:t>. A</w:t>
      </w:r>
      <w:r>
        <w:rPr>
          <w:color w:val="231F20"/>
          <w:spacing w:val="5"/>
          <w:u w:color="231F20"/>
        </w:rPr>
        <w:t xml:space="preserve"> </w:t>
      </w:r>
      <w:r>
        <w:rPr>
          <w:color w:val="231F20"/>
          <w:u w:color="231F20"/>
        </w:rPr>
        <w:t>device</w:t>
      </w:r>
      <w:r>
        <w:rPr>
          <w:color w:val="231F20"/>
          <w:spacing w:val="11"/>
          <w:u w:color="231F20"/>
        </w:rPr>
        <w:t xml:space="preserve"> </w:t>
      </w:r>
      <w:r>
        <w:rPr>
          <w:color w:val="231F20"/>
          <w:u w:color="231F20"/>
        </w:rPr>
        <w:t>that is</w:t>
      </w:r>
      <w:r>
        <w:rPr>
          <w:color w:val="231F20"/>
          <w:spacing w:val="7"/>
          <w:u w:color="231F20"/>
        </w:rPr>
        <w:t xml:space="preserve"> </w:t>
      </w:r>
      <w:r>
        <w:rPr>
          <w:color w:val="231F20"/>
          <w:u w:color="231F20"/>
        </w:rPr>
        <w:t>a</w:t>
      </w:r>
      <w:r>
        <w:rPr>
          <w:color w:val="231F20"/>
          <w:spacing w:val="11"/>
          <w:u w:color="231F20"/>
        </w:rPr>
        <w:t xml:space="preserve"> </w:t>
      </w:r>
      <w:r>
        <w:rPr>
          <w:color w:val="231F20"/>
          <w:u w:color="231F20"/>
        </w:rPr>
        <w:t>vertically</w:t>
      </w:r>
      <w:r>
        <w:rPr>
          <w:color w:val="231F20"/>
          <w:spacing w:val="6"/>
          <w:u w:color="231F20"/>
        </w:rPr>
        <w:t xml:space="preserve"> </w:t>
      </w:r>
      <w:r>
        <w:rPr>
          <w:color w:val="231F20"/>
          <w:u w:color="231F20"/>
        </w:rPr>
        <w:t>suspended, multistage, single-axis-flow,</w:t>
      </w:r>
      <w:r>
        <w:rPr>
          <w:color w:val="231F20"/>
          <w:spacing w:val="1"/>
          <w:u w:color="231F20"/>
        </w:rPr>
        <w:t xml:space="preserve"> </w:t>
      </w:r>
      <w:r>
        <w:rPr>
          <w:color w:val="231F20"/>
          <w:u w:color="231F20"/>
        </w:rPr>
        <w:t>dry-rotor, rotodynamic</w:t>
      </w:r>
      <w:r>
        <w:rPr>
          <w:color w:val="231F20"/>
          <w:spacing w:val="6"/>
          <w:u w:color="231F20"/>
        </w:rPr>
        <w:t xml:space="preserve"> </w:t>
      </w:r>
      <w:r w:rsidRPr="00AE3E38">
        <w:rPr>
          <w:i/>
          <w:color w:val="231F20"/>
          <w:u w:color="231F20"/>
        </w:rPr>
        <w:t>pump</w:t>
      </w:r>
      <w:r>
        <w:rPr>
          <w:color w:val="231F20"/>
          <w:spacing w:val="11"/>
          <w:u w:color="231F20"/>
        </w:rPr>
        <w:t xml:space="preserve"> </w:t>
      </w:r>
      <w:r>
        <w:rPr>
          <w:color w:val="231F20"/>
          <w:u w:color="231F20"/>
        </w:rPr>
        <w:t>and:</w:t>
      </w:r>
    </w:p>
    <w:p w14:paraId="554966A5" w14:textId="0736CEFB" w:rsidR="00BD1CE5" w:rsidRPr="00EC2FED" w:rsidRDefault="00BD1CE5" w:rsidP="00C04332">
      <w:pPr>
        <w:pStyle w:val="ListParagraph"/>
        <w:numPr>
          <w:ilvl w:val="0"/>
          <w:numId w:val="4"/>
        </w:numPr>
        <w:tabs>
          <w:tab w:val="left" w:pos="345"/>
        </w:tabs>
        <w:spacing w:before="0" w:after="120" w:line="288" w:lineRule="auto"/>
        <w:ind w:right="70"/>
        <w:rPr>
          <w:color w:val="231F20"/>
          <w:sz w:val="18"/>
          <w:u w:val="single" w:color="231F20"/>
        </w:rPr>
      </w:pPr>
      <w:r w:rsidRPr="00EC2FED">
        <w:rPr>
          <w:color w:val="231F20"/>
          <w:sz w:val="18"/>
          <w:u w:val="single" w:color="231F20"/>
        </w:rPr>
        <w:t xml:space="preserve">Has a shaft input power greater than or equal to 1.0 hp (0.75 kW) and less than or equal to 200 hp (149.1 kW) at its </w:t>
      </w:r>
      <w:r w:rsidR="008B44B5" w:rsidRPr="008B44B5">
        <w:rPr>
          <w:i/>
          <w:color w:val="231F20"/>
          <w:sz w:val="18"/>
          <w:u w:val="single" w:color="231F20"/>
        </w:rPr>
        <w:t xml:space="preserve">best efficiency point (BEP) </w:t>
      </w:r>
      <w:r w:rsidRPr="00EC2FED">
        <w:rPr>
          <w:color w:val="231F20"/>
          <w:sz w:val="18"/>
          <w:u w:val="single" w:color="231F20"/>
        </w:rPr>
        <w:t>and full impeller diameter and at the number of stages required for testing;</w:t>
      </w:r>
    </w:p>
    <w:p w14:paraId="7BF3B914" w14:textId="77777777" w:rsidR="00BD1CE5" w:rsidRPr="00BD1CE5" w:rsidRDefault="00BD1CE5" w:rsidP="00C04332">
      <w:pPr>
        <w:pStyle w:val="ListParagraph"/>
        <w:numPr>
          <w:ilvl w:val="0"/>
          <w:numId w:val="4"/>
        </w:numPr>
        <w:tabs>
          <w:tab w:val="left" w:pos="345"/>
        </w:tabs>
        <w:spacing w:before="0" w:after="120" w:line="288" w:lineRule="auto"/>
        <w:ind w:right="70"/>
        <w:rPr>
          <w:color w:val="231F20"/>
          <w:sz w:val="18"/>
          <w:u w:val="single" w:color="231F20"/>
        </w:rPr>
      </w:pPr>
      <w:r w:rsidRPr="00BD1CE5">
        <w:rPr>
          <w:color w:val="231F20"/>
          <w:sz w:val="18"/>
          <w:u w:val="single" w:color="231F20"/>
        </w:rPr>
        <w:t>In which liquid is discharged in a place perpendicular to the impeller shaft;</w:t>
      </w:r>
    </w:p>
    <w:p w14:paraId="4C25ADCC" w14:textId="5CAF174C" w:rsidR="00BD1CE5" w:rsidRPr="00EC2FED" w:rsidRDefault="00BD1CE5" w:rsidP="00C04332">
      <w:pPr>
        <w:pStyle w:val="ListParagraph"/>
        <w:numPr>
          <w:ilvl w:val="0"/>
          <w:numId w:val="4"/>
        </w:numPr>
        <w:tabs>
          <w:tab w:val="left" w:pos="345"/>
        </w:tabs>
        <w:spacing w:before="0" w:after="120" w:line="288" w:lineRule="auto"/>
        <w:ind w:right="70"/>
        <w:rPr>
          <w:color w:val="231F20"/>
          <w:sz w:val="18"/>
          <w:u w:val="single" w:color="231F20"/>
        </w:rPr>
      </w:pPr>
      <w:r w:rsidRPr="00EC2FED">
        <w:rPr>
          <w:color w:val="231F20"/>
          <w:sz w:val="18"/>
          <w:u w:val="single" w:color="231F20"/>
        </w:rPr>
        <w:t xml:space="preserve">For which each stage (or bowl) consists of an impeller and diffuser; and d. for which no external part of such a </w:t>
      </w:r>
      <w:r w:rsidR="00AE3E38" w:rsidRPr="00AE3E38">
        <w:rPr>
          <w:i/>
          <w:color w:val="231F20"/>
          <w:sz w:val="18"/>
          <w:u w:val="single" w:color="231F20"/>
        </w:rPr>
        <w:t>pump</w:t>
      </w:r>
      <w:r w:rsidRPr="00EC2FED">
        <w:rPr>
          <w:color w:val="231F20"/>
          <w:sz w:val="18"/>
          <w:u w:val="single" w:color="231F20"/>
        </w:rPr>
        <w:t xml:space="preserve"> is designed to</w:t>
      </w:r>
      <w:r w:rsidR="00EC2FED">
        <w:rPr>
          <w:color w:val="231F20"/>
          <w:sz w:val="18"/>
          <w:u w:val="single" w:color="231F20"/>
        </w:rPr>
        <w:t xml:space="preserve"> </w:t>
      </w:r>
      <w:r w:rsidRPr="00EC2FED">
        <w:rPr>
          <w:color w:val="231F20"/>
          <w:sz w:val="18"/>
          <w:u w:val="single" w:color="231F20"/>
        </w:rPr>
        <w:t>be submerged in the pumped liquid.</w:t>
      </w:r>
    </w:p>
    <w:p w14:paraId="2ABDABCC" w14:textId="77777777" w:rsidR="00EC2FED" w:rsidRDefault="00EC2FED" w:rsidP="00BD1CE5">
      <w:pPr>
        <w:tabs>
          <w:tab w:val="left" w:pos="345"/>
        </w:tabs>
        <w:spacing w:before="30" w:line="270" w:lineRule="exact"/>
        <w:ind w:left="270" w:right="7843"/>
        <w:rPr>
          <w:color w:val="231F20"/>
          <w:sz w:val="18"/>
          <w:u w:val="single" w:color="231F20"/>
        </w:rPr>
      </w:pPr>
    </w:p>
    <w:p w14:paraId="1570F00F" w14:textId="77777777" w:rsidR="00EC2FED" w:rsidRDefault="00EC2FED" w:rsidP="00BD1CE5">
      <w:pPr>
        <w:tabs>
          <w:tab w:val="left" w:pos="345"/>
        </w:tabs>
        <w:spacing w:before="30" w:line="270" w:lineRule="exact"/>
        <w:ind w:left="270" w:right="7843"/>
        <w:rPr>
          <w:color w:val="231F20"/>
          <w:sz w:val="18"/>
          <w:u w:val="single" w:color="231F20"/>
        </w:rPr>
      </w:pPr>
    </w:p>
    <w:p w14:paraId="5594849C" w14:textId="77777777" w:rsidR="00493468" w:rsidRDefault="00493468" w:rsidP="00493468">
      <w:pPr>
        <w:tabs>
          <w:tab w:val="left" w:pos="345"/>
        </w:tabs>
        <w:spacing w:before="30" w:line="270" w:lineRule="exact"/>
        <w:ind w:left="270" w:right="70"/>
        <w:rPr>
          <w:color w:val="231F20"/>
          <w:sz w:val="18"/>
          <w:u w:val="single" w:color="231F20"/>
        </w:rPr>
      </w:pPr>
    </w:p>
    <w:p w14:paraId="3CC3EE0D" w14:textId="1F6DA6B2" w:rsidR="00AD4CE8" w:rsidRDefault="00AD4CE8" w:rsidP="00AD4CE8">
      <w:pPr>
        <w:pStyle w:val="BodyText"/>
        <w:spacing w:after="120" w:line="288" w:lineRule="auto"/>
        <w:ind w:left="115" w:right="202"/>
        <w:rPr>
          <w:color w:val="231F20"/>
          <w:u w:color="231F20"/>
        </w:rPr>
      </w:pPr>
      <w:r w:rsidRPr="00AD4CE8">
        <w:rPr>
          <w:color w:val="231F20"/>
          <w:u w:color="231F20"/>
        </w:rPr>
        <w:t xml:space="preserve">C202 SUBMERSIBLE TURBINE (ST) PUMP. A device that is a single-stage or multistage, dry-rotor, rotodynamic </w:t>
      </w:r>
      <w:r w:rsidR="00AE3E38" w:rsidRPr="00AE3E38">
        <w:rPr>
          <w:i/>
          <w:color w:val="231F20"/>
          <w:u w:color="231F20"/>
        </w:rPr>
        <w:t>pump</w:t>
      </w:r>
      <w:r w:rsidRPr="00AD4CE8">
        <w:rPr>
          <w:color w:val="231F20"/>
          <w:u w:color="231F20"/>
        </w:rPr>
        <w:t xml:space="preserve"> that is designed to be operated with the motor and stage(s) fully submerged in the pumped liquid; that has a shaft input power greater than or equal to 1.0 hp (0.75 kW) and less than or equal to 200 hp (149.1 kW) at its </w:t>
      </w:r>
      <w:r w:rsidR="008B44B5" w:rsidRPr="008B44B5">
        <w:rPr>
          <w:i/>
          <w:color w:val="231F20"/>
          <w:u w:color="231F20"/>
        </w:rPr>
        <w:t xml:space="preserve">best efficiency point (BEP) </w:t>
      </w:r>
      <w:r w:rsidRPr="00AD4CE8">
        <w:rPr>
          <w:color w:val="231F20"/>
          <w:u w:color="231F20"/>
        </w:rPr>
        <w:t xml:space="preserve">and full impeller diameter and at the number of stages required for testing; and in which each stage of this </w:t>
      </w:r>
      <w:r w:rsidR="00AE3E38" w:rsidRPr="00AE3E38">
        <w:rPr>
          <w:i/>
          <w:color w:val="231F20"/>
          <w:u w:color="231F20"/>
        </w:rPr>
        <w:t>pump</w:t>
      </w:r>
      <w:r w:rsidRPr="00AD4CE8">
        <w:rPr>
          <w:color w:val="231F20"/>
          <w:u w:color="231F20"/>
        </w:rPr>
        <w:t xml:space="preserve"> consists of an impeller and diffuser, and liquid enters and exits each stage of the bare </w:t>
      </w:r>
      <w:r w:rsidR="00AE3E38" w:rsidRPr="00AE3E38">
        <w:rPr>
          <w:i/>
          <w:color w:val="231F20"/>
          <w:u w:color="231F20"/>
        </w:rPr>
        <w:t>pump</w:t>
      </w:r>
      <w:r w:rsidRPr="00AD4CE8">
        <w:rPr>
          <w:color w:val="231F20"/>
          <w:u w:color="231F20"/>
        </w:rPr>
        <w:t xml:space="preserve"> in a direction parallel to the impeller shaft.</w:t>
      </w:r>
    </w:p>
    <w:p w14:paraId="37775760" w14:textId="77777777" w:rsidR="00AD4CE8" w:rsidRDefault="00AD4CE8" w:rsidP="00AD4CE8">
      <w:pPr>
        <w:pStyle w:val="BodyText"/>
        <w:spacing w:after="120" w:line="288" w:lineRule="auto"/>
        <w:ind w:left="115" w:right="202"/>
        <w:rPr>
          <w:color w:val="231F20"/>
          <w:u w:color="231F20"/>
        </w:rPr>
      </w:pPr>
      <w:r w:rsidRPr="00AD4CE8">
        <w:rPr>
          <w:color w:val="231F20"/>
          <w:u w:color="231F20"/>
        </w:rPr>
        <w:t>C202 PUMP SYSTEM POWER. The sum of the nominal power demand (nameplate horsepower) of motors of all pumps that are required to operate at design conditions to supply fluid from the heating or cooling source to all heat transfer devices (e.g., coils, heat exchanger) and return it to the source.</w:t>
      </w:r>
    </w:p>
    <w:p w14:paraId="35CD92D0" w14:textId="5976A3D0" w:rsidR="00AE789B" w:rsidRPr="00AD4CE8" w:rsidRDefault="00AE3E38" w:rsidP="00AD4CE8">
      <w:pPr>
        <w:pStyle w:val="BodyText"/>
        <w:spacing w:after="120" w:line="288" w:lineRule="auto"/>
        <w:ind w:left="115" w:right="202"/>
        <w:rPr>
          <w:b/>
          <w:bCs/>
          <w:color w:val="231F20"/>
          <w:u w:val="none"/>
        </w:rPr>
      </w:pPr>
      <w:r w:rsidRPr="00AD4CE8">
        <w:rPr>
          <w:b/>
          <w:bCs/>
          <w:color w:val="231F20"/>
          <w:u w:val="none"/>
        </w:rPr>
        <w:t>Add new text as follows:</w:t>
      </w:r>
    </w:p>
    <w:p w14:paraId="35CD92D1" w14:textId="77777777" w:rsidR="00AE789B" w:rsidRDefault="00AE3E38">
      <w:pPr>
        <w:pStyle w:val="BodyText"/>
        <w:spacing w:before="32"/>
        <w:rPr>
          <w:u w:val="none"/>
        </w:rPr>
      </w:pPr>
      <w:r>
        <w:rPr>
          <w:color w:val="231F20"/>
          <w:u w:color="231F20"/>
        </w:rPr>
        <w:t>C405.13</w:t>
      </w:r>
      <w:r>
        <w:rPr>
          <w:color w:val="231F20"/>
          <w:spacing w:val="9"/>
          <w:u w:color="231F20"/>
        </w:rPr>
        <w:t xml:space="preserve"> </w:t>
      </w:r>
      <w:r>
        <w:rPr>
          <w:color w:val="231F20"/>
          <w:u w:color="231F20"/>
        </w:rPr>
        <w:t>Pumps</w:t>
      </w:r>
      <w:r>
        <w:rPr>
          <w:color w:val="231F20"/>
          <w:u w:val="none"/>
        </w:rPr>
        <w:t>.</w:t>
      </w:r>
    </w:p>
    <w:p w14:paraId="35CD92D2" w14:textId="77777777" w:rsidR="00AE789B" w:rsidRDefault="00AE789B">
      <w:pPr>
        <w:pStyle w:val="BodyText"/>
        <w:spacing w:before="6"/>
        <w:ind w:left="0"/>
        <w:rPr>
          <w:u w:val="none"/>
        </w:rPr>
      </w:pPr>
    </w:p>
    <w:p w14:paraId="35CD92D3" w14:textId="59FECB0A" w:rsidR="00AE789B" w:rsidRDefault="00AE3E38">
      <w:pPr>
        <w:pStyle w:val="BodyText"/>
        <w:rPr>
          <w:u w:val="none"/>
        </w:rPr>
      </w:pPr>
      <w:r>
        <w:rPr>
          <w:i/>
          <w:color w:val="231F20"/>
          <w:u w:color="231F20"/>
        </w:rPr>
        <w:t>Clean</w:t>
      </w:r>
      <w:r>
        <w:rPr>
          <w:i/>
          <w:color w:val="231F20"/>
          <w:spacing w:val="9"/>
          <w:u w:color="231F20"/>
        </w:rPr>
        <w:t xml:space="preserve"> </w:t>
      </w:r>
      <w:r>
        <w:rPr>
          <w:i/>
          <w:color w:val="231F20"/>
          <w:u w:color="231F20"/>
        </w:rPr>
        <w:t>water</w:t>
      </w:r>
      <w:r>
        <w:rPr>
          <w:i/>
          <w:color w:val="231F20"/>
          <w:spacing w:val="4"/>
          <w:u w:color="231F20"/>
        </w:rPr>
        <w:t xml:space="preserve"> </w:t>
      </w:r>
      <w:r>
        <w:rPr>
          <w:i/>
          <w:color w:val="231F20"/>
          <w:u w:color="231F20"/>
        </w:rPr>
        <w:t>pumps</w:t>
      </w:r>
      <w:r>
        <w:rPr>
          <w:i/>
          <w:color w:val="231F20"/>
          <w:spacing w:val="5"/>
          <w:u w:color="231F20"/>
        </w:rPr>
        <w:t xml:space="preserve"> </w:t>
      </w:r>
      <w:r>
        <w:rPr>
          <w:color w:val="231F20"/>
          <w:u w:color="231F20"/>
        </w:rPr>
        <w:t>meeting</w:t>
      </w:r>
      <w:r>
        <w:rPr>
          <w:color w:val="231F20"/>
          <w:spacing w:val="9"/>
          <w:u w:color="231F20"/>
        </w:rPr>
        <w:t xml:space="preserve"> </w:t>
      </w:r>
      <w:r>
        <w:rPr>
          <w:color w:val="231F20"/>
          <w:u w:color="231F20"/>
        </w:rPr>
        <w:t>the</w:t>
      </w:r>
      <w:r>
        <w:rPr>
          <w:color w:val="231F20"/>
          <w:spacing w:val="10"/>
          <w:u w:color="231F20"/>
        </w:rPr>
        <w:t xml:space="preserve"> </w:t>
      </w:r>
      <w:r>
        <w:rPr>
          <w:color w:val="231F20"/>
          <w:u w:color="231F20"/>
        </w:rPr>
        <w:t>following</w:t>
      </w:r>
      <w:r>
        <w:rPr>
          <w:color w:val="231F20"/>
          <w:spacing w:val="9"/>
          <w:u w:color="231F20"/>
        </w:rPr>
        <w:t xml:space="preserve"> </w:t>
      </w:r>
      <w:r>
        <w:rPr>
          <w:color w:val="231F20"/>
          <w:u w:color="231F20"/>
        </w:rPr>
        <w:t>criteria</w:t>
      </w:r>
      <w:r>
        <w:rPr>
          <w:color w:val="231F20"/>
          <w:spacing w:val="9"/>
          <w:u w:color="231F20"/>
        </w:rPr>
        <w:t xml:space="preserve"> </w:t>
      </w:r>
      <w:r>
        <w:rPr>
          <w:color w:val="231F20"/>
          <w:u w:color="231F20"/>
        </w:rPr>
        <w:t>shall</w:t>
      </w:r>
      <w:r>
        <w:rPr>
          <w:color w:val="231F20"/>
          <w:spacing w:val="10"/>
          <w:u w:color="231F20"/>
        </w:rPr>
        <w:t xml:space="preserve"> </w:t>
      </w:r>
      <w:r>
        <w:rPr>
          <w:color w:val="231F20"/>
          <w:u w:color="231F20"/>
        </w:rPr>
        <w:t>comply</w:t>
      </w:r>
      <w:r>
        <w:rPr>
          <w:color w:val="231F20"/>
          <w:spacing w:val="4"/>
          <w:u w:color="231F20"/>
        </w:rPr>
        <w:t xml:space="preserve"> </w:t>
      </w:r>
      <w:r>
        <w:rPr>
          <w:color w:val="231F20"/>
          <w:u w:color="231F20"/>
        </w:rPr>
        <w:t>with</w:t>
      </w:r>
      <w:r>
        <w:rPr>
          <w:color w:val="231F20"/>
          <w:spacing w:val="10"/>
          <w:u w:color="231F20"/>
        </w:rPr>
        <w:t xml:space="preserve"> </w:t>
      </w:r>
      <w:r>
        <w:rPr>
          <w:color w:val="231F20"/>
          <w:u w:color="231F20"/>
        </w:rPr>
        <w:t>the</w:t>
      </w:r>
      <w:r>
        <w:rPr>
          <w:color w:val="231F20"/>
          <w:spacing w:val="9"/>
          <w:u w:color="231F20"/>
        </w:rPr>
        <w:t xml:space="preserve"> </w:t>
      </w:r>
      <w:r>
        <w:rPr>
          <w:color w:val="231F20"/>
          <w:u w:color="231F20"/>
        </w:rPr>
        <w:t>requirements</w:t>
      </w:r>
      <w:r>
        <w:rPr>
          <w:color w:val="231F20"/>
          <w:spacing w:val="5"/>
          <w:u w:color="231F20"/>
        </w:rPr>
        <w:t xml:space="preserve"> </w:t>
      </w:r>
      <w:r>
        <w:rPr>
          <w:color w:val="231F20"/>
          <w:u w:color="231F20"/>
        </w:rPr>
        <w:t>shown</w:t>
      </w:r>
      <w:r>
        <w:rPr>
          <w:color w:val="231F20"/>
          <w:spacing w:val="9"/>
          <w:u w:color="231F20"/>
        </w:rPr>
        <w:t xml:space="preserve"> </w:t>
      </w:r>
      <w:r>
        <w:rPr>
          <w:color w:val="231F20"/>
          <w:u w:color="231F20"/>
        </w:rPr>
        <w:t>in</w:t>
      </w:r>
      <w:r>
        <w:rPr>
          <w:color w:val="231F20"/>
          <w:spacing w:val="9"/>
          <w:u w:color="231F20"/>
        </w:rPr>
        <w:t xml:space="preserve"> </w:t>
      </w:r>
      <w:r>
        <w:rPr>
          <w:color w:val="231F20"/>
          <w:u w:color="231F20"/>
        </w:rPr>
        <w:t>Table</w:t>
      </w:r>
      <w:r>
        <w:rPr>
          <w:color w:val="231F20"/>
          <w:spacing w:val="10"/>
          <w:u w:color="231F20"/>
        </w:rPr>
        <w:t xml:space="preserve"> </w:t>
      </w:r>
      <w:r>
        <w:rPr>
          <w:color w:val="231F20"/>
          <w:u w:color="231F20"/>
        </w:rPr>
        <w:t>C403.</w:t>
      </w:r>
      <w:commentRangeStart w:id="3"/>
      <w:r>
        <w:rPr>
          <w:color w:val="231F20"/>
          <w:u w:color="231F20"/>
        </w:rPr>
        <w:t>1</w:t>
      </w:r>
      <w:r w:rsidR="00B154CE" w:rsidRPr="00E43031">
        <w:rPr>
          <w:color w:val="FF0000"/>
          <w:u w:color="231F20"/>
        </w:rPr>
        <w:t>3</w:t>
      </w:r>
      <w:r w:rsidRPr="00E43031">
        <w:rPr>
          <w:strike/>
          <w:color w:val="FF0000"/>
          <w:u w:color="231F20"/>
        </w:rPr>
        <w:t>5</w:t>
      </w:r>
      <w:r>
        <w:rPr>
          <w:color w:val="231F20"/>
          <w:u w:color="231F20"/>
        </w:rPr>
        <w:t>:</w:t>
      </w:r>
      <w:commentRangeEnd w:id="3"/>
      <w:r w:rsidR="006747CF">
        <w:rPr>
          <w:rStyle w:val="CommentReference"/>
          <w:u w:val="none"/>
        </w:rPr>
        <w:commentReference w:id="3"/>
      </w:r>
    </w:p>
    <w:p w14:paraId="35CD92D4" w14:textId="77777777" w:rsidR="00AE789B" w:rsidRDefault="00AE789B">
      <w:pPr>
        <w:pStyle w:val="BodyText"/>
        <w:ind w:left="0"/>
        <w:rPr>
          <w:sz w:val="15"/>
          <w:u w:val="none"/>
        </w:rPr>
      </w:pPr>
    </w:p>
    <w:p w14:paraId="2AF74F5B" w14:textId="4CA0BD5A" w:rsidR="004E2E50" w:rsidRPr="004E2E50" w:rsidRDefault="004E2E50" w:rsidP="007D4B83">
      <w:pPr>
        <w:pStyle w:val="BodyText"/>
        <w:numPr>
          <w:ilvl w:val="0"/>
          <w:numId w:val="7"/>
        </w:numPr>
        <w:tabs>
          <w:tab w:val="left" w:pos="990"/>
        </w:tabs>
        <w:spacing w:after="120" w:line="288" w:lineRule="auto"/>
        <w:ind w:left="900" w:hanging="270"/>
        <w:rPr>
          <w:bCs/>
          <w:color w:val="231F20"/>
          <w:u w:color="231F20"/>
        </w:rPr>
      </w:pPr>
      <w:r w:rsidRPr="004E2E50">
        <w:rPr>
          <w:bCs/>
          <w:color w:val="231F20"/>
          <w:u w:color="231F20"/>
        </w:rPr>
        <w:t xml:space="preserve">A flow rate of 25 gal/min (1.5 L/s) or greater at its </w:t>
      </w:r>
      <w:r w:rsidR="008B44B5" w:rsidRPr="008B44B5">
        <w:rPr>
          <w:bCs/>
          <w:i/>
          <w:color w:val="231F20"/>
          <w:u w:color="231F20"/>
        </w:rPr>
        <w:t xml:space="preserve">best efficiency point (BEP) </w:t>
      </w:r>
      <w:r w:rsidRPr="004E2E50">
        <w:rPr>
          <w:bCs/>
          <w:color w:val="231F20"/>
          <w:u w:color="231F20"/>
        </w:rPr>
        <w:t>at full impeller diameter</w:t>
      </w:r>
    </w:p>
    <w:p w14:paraId="6CAC0D21" w14:textId="12459E48" w:rsidR="004E2E50" w:rsidRPr="004E2E50" w:rsidRDefault="004E2E50" w:rsidP="007D4B83">
      <w:pPr>
        <w:pStyle w:val="BodyText"/>
        <w:numPr>
          <w:ilvl w:val="0"/>
          <w:numId w:val="7"/>
        </w:numPr>
        <w:tabs>
          <w:tab w:val="left" w:pos="990"/>
        </w:tabs>
        <w:spacing w:after="120" w:line="288" w:lineRule="auto"/>
        <w:ind w:left="900" w:hanging="270"/>
        <w:rPr>
          <w:bCs/>
          <w:color w:val="231F20"/>
          <w:u w:color="231F20"/>
        </w:rPr>
      </w:pPr>
      <w:r w:rsidRPr="004E2E50">
        <w:rPr>
          <w:bCs/>
          <w:color w:val="231F20"/>
          <w:u w:color="231F20"/>
        </w:rPr>
        <w:t>Maximum head of 459 ft</w:t>
      </w:r>
      <w:ins w:id="4" w:author="John Bade" w:date="2022-04-17T17:11:00Z">
        <w:r w:rsidR="007B4185">
          <w:rPr>
            <w:bCs/>
            <w:color w:val="231F20"/>
            <w:u w:color="231F20"/>
          </w:rPr>
          <w:t xml:space="preserve"> </w:t>
        </w:r>
      </w:ins>
      <w:commentRangeStart w:id="5"/>
      <w:r w:rsidR="007B4185" w:rsidRPr="002D616D">
        <w:rPr>
          <w:bCs/>
          <w:color w:val="FF0000"/>
          <w:u w:color="231F20"/>
        </w:rPr>
        <w:t>(140m)</w:t>
      </w:r>
      <w:r w:rsidRPr="002D616D">
        <w:rPr>
          <w:bCs/>
          <w:color w:val="FF0000"/>
          <w:u w:color="231F20"/>
        </w:rPr>
        <w:t xml:space="preserve"> </w:t>
      </w:r>
      <w:commentRangeEnd w:id="5"/>
      <w:r w:rsidR="00A06FCE" w:rsidRPr="002D616D">
        <w:rPr>
          <w:rStyle w:val="CommentReference"/>
          <w:color w:val="FF0000"/>
          <w:u w:val="none"/>
        </w:rPr>
        <w:commentReference w:id="5"/>
      </w:r>
      <w:r w:rsidRPr="004E2E50">
        <w:rPr>
          <w:bCs/>
          <w:color w:val="231F20"/>
          <w:u w:color="231F20"/>
        </w:rPr>
        <w:t>at its BEP at full impeller diameter and the number of stages required for testing</w:t>
      </w:r>
    </w:p>
    <w:p w14:paraId="1F80983C" w14:textId="77777777" w:rsidR="004E2E50" w:rsidRPr="004E2E50" w:rsidRDefault="004E2E50" w:rsidP="007D4B83">
      <w:pPr>
        <w:pStyle w:val="BodyText"/>
        <w:numPr>
          <w:ilvl w:val="0"/>
          <w:numId w:val="7"/>
        </w:numPr>
        <w:tabs>
          <w:tab w:val="left" w:pos="990"/>
        </w:tabs>
        <w:spacing w:after="120" w:line="288" w:lineRule="auto"/>
        <w:ind w:left="900" w:hanging="270"/>
        <w:rPr>
          <w:bCs/>
          <w:color w:val="231F20"/>
          <w:u w:color="231F20"/>
        </w:rPr>
      </w:pPr>
      <w:r w:rsidRPr="004E2E50">
        <w:rPr>
          <w:bCs/>
          <w:color w:val="231F20"/>
          <w:u w:color="231F20"/>
        </w:rPr>
        <w:t xml:space="preserve">Design temperature range from 14°F (-10°C) to 24 °F (120°C) </w:t>
      </w:r>
    </w:p>
    <w:p w14:paraId="235D0958" w14:textId="77777777" w:rsidR="004E2E50" w:rsidRPr="004E2E50" w:rsidRDefault="004E2E50" w:rsidP="007D4B83">
      <w:pPr>
        <w:pStyle w:val="BodyText"/>
        <w:numPr>
          <w:ilvl w:val="0"/>
          <w:numId w:val="7"/>
        </w:numPr>
        <w:tabs>
          <w:tab w:val="left" w:pos="990"/>
        </w:tabs>
        <w:spacing w:after="120" w:line="288" w:lineRule="auto"/>
        <w:ind w:left="900" w:hanging="270"/>
        <w:rPr>
          <w:bCs/>
          <w:color w:val="231F20"/>
          <w:u w:color="231F20"/>
        </w:rPr>
      </w:pPr>
      <w:r w:rsidRPr="004E2E50">
        <w:rPr>
          <w:bCs/>
          <w:color w:val="231F20"/>
          <w:u w:color="231F20"/>
        </w:rPr>
        <w:t>Designed to operate with either:</w:t>
      </w:r>
    </w:p>
    <w:p w14:paraId="433C3CC0" w14:textId="77777777" w:rsidR="004E2E50" w:rsidRPr="004E2E50" w:rsidRDefault="004E2E50" w:rsidP="001E167C">
      <w:pPr>
        <w:pStyle w:val="BodyText"/>
        <w:numPr>
          <w:ilvl w:val="1"/>
          <w:numId w:val="7"/>
        </w:numPr>
        <w:tabs>
          <w:tab w:val="left" w:pos="1530"/>
        </w:tabs>
        <w:spacing w:after="120" w:line="288" w:lineRule="auto"/>
        <w:ind w:left="1440" w:right="70" w:hanging="360"/>
        <w:rPr>
          <w:bCs/>
          <w:color w:val="231F20"/>
          <w:u w:color="231F20"/>
        </w:rPr>
      </w:pPr>
      <w:r w:rsidRPr="004E2E50">
        <w:rPr>
          <w:bCs/>
          <w:color w:val="231F20"/>
          <w:u w:color="231F20"/>
        </w:rPr>
        <w:t>a 2- or 4-pole induction motor, or</w:t>
      </w:r>
    </w:p>
    <w:p w14:paraId="78F36C09" w14:textId="77777777" w:rsidR="004E2E50" w:rsidRPr="004E2E50" w:rsidRDefault="004E2E50" w:rsidP="007D4B83">
      <w:pPr>
        <w:pStyle w:val="BodyText"/>
        <w:numPr>
          <w:ilvl w:val="1"/>
          <w:numId w:val="7"/>
        </w:numPr>
        <w:tabs>
          <w:tab w:val="left" w:pos="1530"/>
        </w:tabs>
        <w:spacing w:after="120" w:line="288" w:lineRule="auto"/>
        <w:ind w:left="1440" w:hanging="360"/>
        <w:rPr>
          <w:bCs/>
          <w:color w:val="231F20"/>
          <w:u w:color="231F20"/>
        </w:rPr>
      </w:pPr>
      <w:r w:rsidRPr="004E2E50">
        <w:rPr>
          <w:bCs/>
          <w:color w:val="231F20"/>
          <w:u w:color="231F20"/>
        </w:rPr>
        <w:t xml:space="preserve">a non-induction motor with a speed of rotation operating range that includes speeds of rotation between 2880 and 4320 rpm </w:t>
      </w:r>
      <w:commentRangeStart w:id="6"/>
      <w:r w:rsidRPr="004E2E50">
        <w:rPr>
          <w:bCs/>
          <w:color w:val="231F20"/>
          <w:u w:color="231F20"/>
        </w:rPr>
        <w:t xml:space="preserve">and/or </w:t>
      </w:r>
      <w:commentRangeEnd w:id="6"/>
      <w:r w:rsidR="00A06FCE">
        <w:rPr>
          <w:rStyle w:val="CommentReference"/>
          <w:u w:val="none"/>
        </w:rPr>
        <w:commentReference w:id="6"/>
      </w:r>
      <w:r w:rsidRPr="004E2E50">
        <w:rPr>
          <w:bCs/>
          <w:color w:val="231F20"/>
          <w:u w:color="231F20"/>
        </w:rPr>
        <w:t>1440 and 2160 rpm, and</w:t>
      </w:r>
    </w:p>
    <w:p w14:paraId="2D8490C1" w14:textId="77777777" w:rsidR="004E2E50" w:rsidRPr="004E2E50" w:rsidRDefault="004E2E50" w:rsidP="007D4B83">
      <w:pPr>
        <w:pStyle w:val="BodyText"/>
        <w:numPr>
          <w:ilvl w:val="1"/>
          <w:numId w:val="7"/>
        </w:numPr>
        <w:tabs>
          <w:tab w:val="left" w:pos="1530"/>
        </w:tabs>
        <w:spacing w:after="120" w:line="288" w:lineRule="auto"/>
        <w:ind w:left="1440" w:hanging="360"/>
        <w:rPr>
          <w:bCs/>
          <w:color w:val="231F20"/>
          <w:u w:color="231F20"/>
        </w:rPr>
      </w:pPr>
      <w:r w:rsidRPr="004E2E50">
        <w:rPr>
          <w:bCs/>
          <w:color w:val="231F20"/>
          <w:u w:color="231F20"/>
        </w:rPr>
        <w:t>in either (1) or (2), the driver and impeller must rotate at the same speed.</w:t>
      </w:r>
    </w:p>
    <w:p w14:paraId="51B1FCC7" w14:textId="77777777" w:rsidR="004E2E50" w:rsidRPr="004E2E50" w:rsidRDefault="004E2E50" w:rsidP="007D4B83">
      <w:pPr>
        <w:pStyle w:val="BodyText"/>
        <w:numPr>
          <w:ilvl w:val="0"/>
          <w:numId w:val="7"/>
        </w:numPr>
        <w:tabs>
          <w:tab w:val="left" w:pos="990"/>
        </w:tabs>
        <w:spacing w:after="120" w:line="288" w:lineRule="auto"/>
        <w:ind w:left="900" w:hanging="270"/>
        <w:rPr>
          <w:bCs/>
          <w:color w:val="231F20"/>
          <w:u w:color="231F20"/>
        </w:rPr>
      </w:pPr>
      <w:r w:rsidRPr="004E2E50">
        <w:rPr>
          <w:bCs/>
          <w:color w:val="231F20"/>
          <w:u w:color="231F20"/>
        </w:rPr>
        <w:t xml:space="preserve">For </w:t>
      </w:r>
      <w:r w:rsidRPr="00C97F20">
        <w:rPr>
          <w:bCs/>
          <w:i/>
          <w:iCs/>
          <w:color w:val="231F20"/>
          <w:u w:color="231F20"/>
        </w:rPr>
        <w:t>submersible turbine pumps</w:t>
      </w:r>
      <w:r w:rsidRPr="004E2E50">
        <w:rPr>
          <w:bCs/>
          <w:color w:val="231F20"/>
          <w:u w:color="231F20"/>
        </w:rPr>
        <w:t>, a 6 in. (152 mm) or smaller bowl diameter</w:t>
      </w:r>
    </w:p>
    <w:p w14:paraId="1EE3BA74" w14:textId="343B2EC4" w:rsidR="004E2E50" w:rsidRPr="004E2E50" w:rsidRDefault="004E2E50" w:rsidP="007D4B83">
      <w:pPr>
        <w:pStyle w:val="BodyText"/>
        <w:numPr>
          <w:ilvl w:val="0"/>
          <w:numId w:val="7"/>
        </w:numPr>
        <w:tabs>
          <w:tab w:val="left" w:pos="990"/>
        </w:tabs>
        <w:spacing w:after="120" w:line="288" w:lineRule="auto"/>
        <w:ind w:left="900" w:hanging="270"/>
        <w:rPr>
          <w:bCs/>
          <w:color w:val="231F20"/>
          <w:u w:color="231F20"/>
        </w:rPr>
      </w:pPr>
      <w:r w:rsidRPr="004E2E50">
        <w:rPr>
          <w:bCs/>
          <w:color w:val="231F20"/>
          <w:u w:color="231F20"/>
        </w:rPr>
        <w:t xml:space="preserve">For </w:t>
      </w:r>
      <w:r w:rsidRPr="00C97F20">
        <w:rPr>
          <w:bCs/>
          <w:i/>
          <w:iCs/>
          <w:color w:val="231F20"/>
          <w:u w:color="231F20"/>
        </w:rPr>
        <w:t>end-suction close-coupled pumps</w:t>
      </w:r>
      <w:r w:rsidRPr="004E2E50">
        <w:rPr>
          <w:bCs/>
          <w:color w:val="231F20"/>
          <w:u w:color="231F20"/>
        </w:rPr>
        <w:t xml:space="preserve"> and </w:t>
      </w:r>
      <w:r w:rsidRPr="00C97F20">
        <w:rPr>
          <w:bCs/>
          <w:i/>
          <w:iCs/>
          <w:color w:val="231F20"/>
          <w:u w:color="231F20"/>
        </w:rPr>
        <w:t>end-suction frame-mounted/own bearings pumps</w:t>
      </w:r>
      <w:r w:rsidRPr="004E2E50">
        <w:rPr>
          <w:bCs/>
          <w:color w:val="231F20"/>
          <w:u w:color="231F20"/>
        </w:rPr>
        <w:t>, specific speed less than or equal to 5000 rpm when calculated using U.S. customary units</w:t>
      </w:r>
    </w:p>
    <w:p w14:paraId="35CD92DF" w14:textId="7538CB7F" w:rsidR="00AE789B" w:rsidRDefault="00AE3E38">
      <w:pPr>
        <w:pStyle w:val="BodyText"/>
        <w:spacing w:before="63"/>
        <w:ind w:left="119"/>
        <w:rPr>
          <w:u w:val="none"/>
        </w:rPr>
      </w:pPr>
      <w:r>
        <w:rPr>
          <w:b/>
          <w:color w:val="231F20"/>
          <w:u w:color="231F20"/>
        </w:rPr>
        <w:t>Exceptions:</w:t>
      </w:r>
      <w:r>
        <w:rPr>
          <w:b/>
          <w:color w:val="231F20"/>
          <w:spacing w:val="2"/>
          <w:u w:color="231F20"/>
        </w:rPr>
        <w:t xml:space="preserve"> </w:t>
      </w:r>
      <w:r>
        <w:rPr>
          <w:color w:val="231F20"/>
          <w:u w:color="231F20"/>
        </w:rPr>
        <w:t>The</w:t>
      </w:r>
      <w:r>
        <w:rPr>
          <w:color w:val="231F20"/>
          <w:spacing w:val="7"/>
          <w:u w:color="231F20"/>
        </w:rPr>
        <w:t xml:space="preserve"> </w:t>
      </w:r>
      <w:r>
        <w:rPr>
          <w:color w:val="231F20"/>
          <w:u w:color="231F20"/>
        </w:rPr>
        <w:t>following</w:t>
      </w:r>
      <w:r>
        <w:rPr>
          <w:color w:val="231F20"/>
          <w:spacing w:val="6"/>
          <w:u w:color="231F20"/>
        </w:rPr>
        <w:t xml:space="preserve"> </w:t>
      </w:r>
      <w:r w:rsidRPr="00C97F20">
        <w:rPr>
          <w:i/>
          <w:iCs/>
          <w:color w:val="231F20"/>
          <w:u w:color="231F20"/>
        </w:rPr>
        <w:t>pumps</w:t>
      </w:r>
      <w:r>
        <w:rPr>
          <w:color w:val="231F20"/>
          <w:spacing w:val="3"/>
          <w:u w:color="231F20"/>
        </w:rPr>
        <w:t xml:space="preserve"> </w:t>
      </w:r>
      <w:r>
        <w:rPr>
          <w:color w:val="231F20"/>
          <w:u w:color="231F20"/>
        </w:rPr>
        <w:t>are</w:t>
      </w:r>
      <w:r>
        <w:rPr>
          <w:color w:val="231F20"/>
          <w:spacing w:val="6"/>
          <w:u w:color="231F20"/>
        </w:rPr>
        <w:t xml:space="preserve"> </w:t>
      </w:r>
      <w:r>
        <w:rPr>
          <w:color w:val="231F20"/>
          <w:u w:color="231F20"/>
        </w:rPr>
        <w:t>exempt</w:t>
      </w:r>
      <w:r>
        <w:rPr>
          <w:color w:val="231F20"/>
          <w:spacing w:val="-3"/>
          <w:u w:color="231F20"/>
        </w:rPr>
        <w:t xml:space="preserve"> </w:t>
      </w:r>
      <w:r>
        <w:rPr>
          <w:color w:val="231F20"/>
          <w:u w:color="231F20"/>
        </w:rPr>
        <w:t>from</w:t>
      </w:r>
      <w:r>
        <w:rPr>
          <w:color w:val="231F20"/>
          <w:spacing w:val="2"/>
          <w:u w:color="231F20"/>
        </w:rPr>
        <w:t xml:space="preserve"> </w:t>
      </w:r>
      <w:r>
        <w:rPr>
          <w:color w:val="231F20"/>
          <w:u w:color="231F20"/>
        </w:rPr>
        <w:t>these</w:t>
      </w:r>
      <w:r>
        <w:rPr>
          <w:color w:val="231F20"/>
          <w:spacing w:val="7"/>
          <w:u w:color="231F20"/>
        </w:rPr>
        <w:t xml:space="preserve"> </w:t>
      </w:r>
      <w:r>
        <w:rPr>
          <w:color w:val="231F20"/>
          <w:u w:color="231F20"/>
        </w:rPr>
        <w:t>requirements:</w:t>
      </w:r>
    </w:p>
    <w:p w14:paraId="2EF50CE4" w14:textId="77777777" w:rsidR="00BF6B73" w:rsidRDefault="00BF6B73" w:rsidP="00BF6B73">
      <w:pPr>
        <w:tabs>
          <w:tab w:val="left" w:pos="345"/>
        </w:tabs>
        <w:spacing w:line="278" w:lineRule="auto"/>
        <w:ind w:right="127"/>
        <w:jc w:val="both"/>
        <w:rPr>
          <w:sz w:val="18"/>
        </w:rPr>
      </w:pPr>
    </w:p>
    <w:p w14:paraId="0CA05CAE" w14:textId="111B4B02" w:rsidR="00B04B18" w:rsidRPr="00B04B18" w:rsidRDefault="00B04B18" w:rsidP="000B38CB">
      <w:pPr>
        <w:pStyle w:val="BodyText"/>
        <w:numPr>
          <w:ilvl w:val="0"/>
          <w:numId w:val="8"/>
        </w:numPr>
        <w:tabs>
          <w:tab w:val="left" w:pos="990"/>
        </w:tabs>
        <w:spacing w:after="120" w:line="288" w:lineRule="auto"/>
        <w:ind w:left="990"/>
        <w:rPr>
          <w:bCs/>
          <w:color w:val="231F20"/>
          <w:u w:color="231F20"/>
        </w:rPr>
      </w:pPr>
      <w:r w:rsidRPr="00B04B18">
        <w:rPr>
          <w:bCs/>
          <w:color w:val="231F20"/>
          <w:u w:color="231F20"/>
        </w:rPr>
        <w:t xml:space="preserve">Fire </w:t>
      </w:r>
      <w:r w:rsidR="00AE3E38" w:rsidRPr="00AE3E38">
        <w:rPr>
          <w:bCs/>
          <w:i/>
          <w:color w:val="231F20"/>
          <w:u w:color="231F20"/>
        </w:rPr>
        <w:t>pumps</w:t>
      </w:r>
    </w:p>
    <w:p w14:paraId="7F10299E" w14:textId="77777777" w:rsidR="00B04B18" w:rsidRPr="00B04B18" w:rsidRDefault="00B04B18" w:rsidP="000B38CB">
      <w:pPr>
        <w:pStyle w:val="BodyText"/>
        <w:numPr>
          <w:ilvl w:val="0"/>
          <w:numId w:val="8"/>
        </w:numPr>
        <w:tabs>
          <w:tab w:val="left" w:pos="990"/>
        </w:tabs>
        <w:spacing w:after="120" w:line="288" w:lineRule="auto"/>
        <w:ind w:left="990"/>
        <w:rPr>
          <w:bCs/>
          <w:color w:val="231F20"/>
          <w:u w:color="231F20"/>
        </w:rPr>
      </w:pPr>
      <w:r w:rsidRPr="00B04B18">
        <w:rPr>
          <w:bCs/>
          <w:color w:val="231F20"/>
          <w:u w:color="231F20"/>
        </w:rPr>
        <w:t xml:space="preserve">Self-priming </w:t>
      </w:r>
      <w:r w:rsidRPr="00C97F20">
        <w:rPr>
          <w:bCs/>
          <w:i/>
          <w:iCs/>
          <w:color w:val="231F20"/>
          <w:u w:color="231F20"/>
        </w:rPr>
        <w:t>pumps</w:t>
      </w:r>
    </w:p>
    <w:p w14:paraId="2A198B42" w14:textId="77777777" w:rsidR="00B04B18" w:rsidRPr="00B04B18" w:rsidRDefault="00B04B18" w:rsidP="000B38CB">
      <w:pPr>
        <w:pStyle w:val="BodyText"/>
        <w:numPr>
          <w:ilvl w:val="0"/>
          <w:numId w:val="8"/>
        </w:numPr>
        <w:tabs>
          <w:tab w:val="left" w:pos="990"/>
        </w:tabs>
        <w:spacing w:after="120" w:line="288" w:lineRule="auto"/>
        <w:ind w:left="990"/>
        <w:rPr>
          <w:bCs/>
          <w:color w:val="231F20"/>
          <w:u w:color="231F20"/>
        </w:rPr>
      </w:pPr>
      <w:r w:rsidRPr="00B04B18">
        <w:rPr>
          <w:bCs/>
          <w:color w:val="231F20"/>
          <w:u w:color="231F20"/>
        </w:rPr>
        <w:t xml:space="preserve">Prime-assisted </w:t>
      </w:r>
      <w:r w:rsidRPr="00C97F20">
        <w:rPr>
          <w:bCs/>
          <w:i/>
          <w:iCs/>
          <w:color w:val="231F20"/>
          <w:u w:color="231F20"/>
        </w:rPr>
        <w:t>pumps</w:t>
      </w:r>
    </w:p>
    <w:p w14:paraId="31003C5E" w14:textId="77777777" w:rsidR="00B04B18" w:rsidRPr="00B04B18" w:rsidRDefault="00B04B18" w:rsidP="000B38CB">
      <w:pPr>
        <w:pStyle w:val="BodyText"/>
        <w:numPr>
          <w:ilvl w:val="0"/>
          <w:numId w:val="8"/>
        </w:numPr>
        <w:tabs>
          <w:tab w:val="left" w:pos="990"/>
        </w:tabs>
        <w:spacing w:after="120" w:line="288" w:lineRule="auto"/>
        <w:ind w:left="990"/>
        <w:rPr>
          <w:bCs/>
          <w:color w:val="231F20"/>
          <w:u w:color="231F20"/>
        </w:rPr>
      </w:pPr>
      <w:r w:rsidRPr="00B04B18">
        <w:rPr>
          <w:bCs/>
          <w:color w:val="231F20"/>
          <w:u w:color="231F20"/>
        </w:rPr>
        <w:t xml:space="preserve">Magnet-driven </w:t>
      </w:r>
      <w:r w:rsidRPr="00C97F20">
        <w:rPr>
          <w:bCs/>
          <w:i/>
          <w:iCs/>
          <w:color w:val="231F20"/>
          <w:u w:color="231F20"/>
        </w:rPr>
        <w:t>pumps</w:t>
      </w:r>
    </w:p>
    <w:p w14:paraId="7118B05F" w14:textId="77777777" w:rsidR="00B04B18" w:rsidRPr="00B04B18" w:rsidRDefault="00B04B18" w:rsidP="000B38CB">
      <w:pPr>
        <w:pStyle w:val="BodyText"/>
        <w:numPr>
          <w:ilvl w:val="0"/>
          <w:numId w:val="8"/>
        </w:numPr>
        <w:tabs>
          <w:tab w:val="left" w:pos="990"/>
        </w:tabs>
        <w:spacing w:after="120" w:line="288" w:lineRule="auto"/>
        <w:ind w:left="990"/>
        <w:rPr>
          <w:bCs/>
          <w:color w:val="231F20"/>
          <w:u w:color="231F20"/>
        </w:rPr>
      </w:pPr>
      <w:r w:rsidRPr="00C97F20">
        <w:rPr>
          <w:bCs/>
          <w:i/>
          <w:iCs/>
          <w:color w:val="231F20"/>
          <w:u w:color="231F20"/>
        </w:rPr>
        <w:t>Pumps</w:t>
      </w:r>
      <w:r w:rsidRPr="00B04B18">
        <w:rPr>
          <w:bCs/>
          <w:color w:val="231F20"/>
          <w:u w:color="231F20"/>
        </w:rPr>
        <w:t xml:space="preserve"> designed to be used in a nuclear facility subject to 10 CFR 50, "Domestic Licensing of Production and Utilization Facilities."</w:t>
      </w:r>
    </w:p>
    <w:p w14:paraId="76294D39" w14:textId="5B331EA0" w:rsidR="00B04B18" w:rsidRPr="00B04B18" w:rsidRDefault="00B04B18" w:rsidP="000B38CB">
      <w:pPr>
        <w:pStyle w:val="BodyText"/>
        <w:numPr>
          <w:ilvl w:val="0"/>
          <w:numId w:val="8"/>
        </w:numPr>
        <w:tabs>
          <w:tab w:val="left" w:pos="990"/>
        </w:tabs>
        <w:spacing w:after="120" w:line="288" w:lineRule="auto"/>
        <w:ind w:left="990"/>
        <w:rPr>
          <w:bCs/>
          <w:color w:val="231F20"/>
          <w:u w:color="231F20"/>
        </w:rPr>
      </w:pPr>
      <w:r w:rsidRPr="00C97F20">
        <w:rPr>
          <w:bCs/>
          <w:i/>
          <w:iCs/>
          <w:color w:val="231F20"/>
          <w:u w:color="231F20"/>
        </w:rPr>
        <w:t>Pumps</w:t>
      </w:r>
      <w:r w:rsidRPr="00B04B18">
        <w:rPr>
          <w:bCs/>
          <w:color w:val="231F20"/>
          <w:u w:color="231F20"/>
        </w:rPr>
        <w:t xml:space="preserve"> meeting the design and construction requirements set forth in U.S. Military Specification MIL-P-17639F, </w:t>
      </w:r>
      <w:r w:rsidRPr="00C72062">
        <w:rPr>
          <w:bCs/>
          <w:color w:val="231F20"/>
          <w:u w:color="231F20"/>
        </w:rPr>
        <w:t>"</w:t>
      </w:r>
      <w:r w:rsidRPr="006A2084">
        <w:rPr>
          <w:bCs/>
          <w:color w:val="231F20"/>
          <w:u w:color="231F20"/>
        </w:rPr>
        <w:t>Pumps</w:t>
      </w:r>
      <w:r w:rsidRPr="00C97F20">
        <w:rPr>
          <w:bCs/>
          <w:color w:val="231F20"/>
          <w:u w:color="231F20"/>
        </w:rPr>
        <w:t>, Centrifugal, Miscellaneous Service, Naval Shipboard Use" (as amended); MIL-P-17 1D, "Pumps, Centrifugal, Boiler Feed, (Multi-Stage)" (as amended); MIL-P-17 40C, "Pumps, Centrifugal, Close-Coupled, Navy Standard (For Surface Ship Application)" (as amended); MIL- P-1 6 2D, "Pump, Centrifugal, Main Condenser Circulating, Naval Shipboard" (as amended); MIL-P-1 472G, "Pumps, Centrifugal, Condensate, Feed Booster, Waste Heat Boiler, And Distilling Plant" (as amended).</w:t>
      </w:r>
    </w:p>
    <w:p w14:paraId="6FDA81C5" w14:textId="77777777" w:rsidR="00BF6B73" w:rsidRDefault="00BF6B73" w:rsidP="00BF6B73">
      <w:pPr>
        <w:tabs>
          <w:tab w:val="left" w:pos="345"/>
        </w:tabs>
        <w:spacing w:line="278" w:lineRule="auto"/>
        <w:ind w:right="127"/>
        <w:jc w:val="both"/>
        <w:rPr>
          <w:sz w:val="18"/>
        </w:rPr>
      </w:pPr>
    </w:p>
    <w:p w14:paraId="2A41273F" w14:textId="77777777" w:rsidR="00BF6B73" w:rsidRDefault="00BF6B73" w:rsidP="00BF6B73">
      <w:pPr>
        <w:tabs>
          <w:tab w:val="left" w:pos="345"/>
        </w:tabs>
        <w:spacing w:line="278" w:lineRule="auto"/>
        <w:ind w:right="127"/>
        <w:jc w:val="both"/>
        <w:rPr>
          <w:sz w:val="18"/>
        </w:rPr>
      </w:pPr>
    </w:p>
    <w:p w14:paraId="1E58F2F7" w14:textId="77777777" w:rsidR="00BF6B73" w:rsidRDefault="00BF6B73" w:rsidP="00BF6B73">
      <w:pPr>
        <w:tabs>
          <w:tab w:val="left" w:pos="345"/>
        </w:tabs>
        <w:spacing w:line="278" w:lineRule="auto"/>
        <w:ind w:right="127"/>
        <w:jc w:val="both"/>
        <w:rPr>
          <w:sz w:val="18"/>
        </w:rPr>
      </w:pPr>
    </w:p>
    <w:p w14:paraId="6AC294EE" w14:textId="77777777" w:rsidR="00BF6B73" w:rsidRDefault="00BF6B73" w:rsidP="00BF6B73">
      <w:pPr>
        <w:tabs>
          <w:tab w:val="left" w:pos="345"/>
        </w:tabs>
        <w:spacing w:line="278" w:lineRule="auto"/>
        <w:ind w:right="127"/>
        <w:jc w:val="both"/>
        <w:rPr>
          <w:sz w:val="18"/>
        </w:rPr>
      </w:pPr>
    </w:p>
    <w:p w14:paraId="1A486AE0" w14:textId="77777777" w:rsidR="00BF6B73" w:rsidRDefault="00BF6B73" w:rsidP="00BF6B73">
      <w:pPr>
        <w:tabs>
          <w:tab w:val="left" w:pos="345"/>
        </w:tabs>
        <w:spacing w:line="278" w:lineRule="auto"/>
        <w:ind w:right="127"/>
        <w:jc w:val="both"/>
        <w:rPr>
          <w:sz w:val="18"/>
        </w:rPr>
      </w:pPr>
    </w:p>
    <w:p w14:paraId="0737561F" w14:textId="77777777" w:rsidR="00BF6B73" w:rsidRDefault="00BF6B73" w:rsidP="00BF6B73">
      <w:pPr>
        <w:tabs>
          <w:tab w:val="left" w:pos="345"/>
        </w:tabs>
        <w:spacing w:line="278" w:lineRule="auto"/>
        <w:ind w:right="127"/>
        <w:jc w:val="both"/>
        <w:rPr>
          <w:sz w:val="18"/>
        </w:rPr>
      </w:pPr>
    </w:p>
    <w:p w14:paraId="34622C38" w14:textId="77777777" w:rsidR="00BF6B73" w:rsidRDefault="00BF6B73" w:rsidP="00BF6B73">
      <w:pPr>
        <w:tabs>
          <w:tab w:val="left" w:pos="345"/>
        </w:tabs>
        <w:spacing w:line="278" w:lineRule="auto"/>
        <w:ind w:right="127"/>
        <w:jc w:val="both"/>
        <w:rPr>
          <w:sz w:val="18"/>
        </w:rPr>
      </w:pPr>
    </w:p>
    <w:p w14:paraId="066247D7" w14:textId="77777777" w:rsidR="00BF6B73" w:rsidRDefault="00BF6B73" w:rsidP="00BF6B73">
      <w:pPr>
        <w:tabs>
          <w:tab w:val="left" w:pos="345"/>
        </w:tabs>
        <w:spacing w:line="278" w:lineRule="auto"/>
        <w:ind w:right="127"/>
        <w:jc w:val="both"/>
        <w:rPr>
          <w:sz w:val="18"/>
        </w:rPr>
      </w:pPr>
    </w:p>
    <w:p w14:paraId="2EEE4F2F" w14:textId="77777777" w:rsidR="00BF6B73" w:rsidRDefault="00BF6B73" w:rsidP="00BF6B73">
      <w:pPr>
        <w:tabs>
          <w:tab w:val="left" w:pos="345"/>
        </w:tabs>
        <w:spacing w:line="278" w:lineRule="auto"/>
        <w:ind w:right="127"/>
        <w:jc w:val="both"/>
        <w:rPr>
          <w:sz w:val="18"/>
        </w:rPr>
      </w:pPr>
    </w:p>
    <w:p w14:paraId="1C7AA2AB" w14:textId="77777777" w:rsidR="00BF6B73" w:rsidRDefault="00BF6B73" w:rsidP="00BF6B73">
      <w:pPr>
        <w:tabs>
          <w:tab w:val="left" w:pos="345"/>
        </w:tabs>
        <w:spacing w:line="278" w:lineRule="auto"/>
        <w:ind w:right="127"/>
        <w:jc w:val="both"/>
        <w:rPr>
          <w:sz w:val="18"/>
        </w:rPr>
      </w:pPr>
    </w:p>
    <w:p w14:paraId="705B692D" w14:textId="77777777" w:rsidR="00BF6B73" w:rsidRDefault="00BF6B73" w:rsidP="00BF6B73">
      <w:pPr>
        <w:tabs>
          <w:tab w:val="left" w:pos="345"/>
        </w:tabs>
        <w:spacing w:line="278" w:lineRule="auto"/>
        <w:ind w:right="127"/>
        <w:jc w:val="both"/>
        <w:rPr>
          <w:sz w:val="18"/>
        </w:rPr>
      </w:pPr>
    </w:p>
    <w:p w14:paraId="35CD92E8" w14:textId="77777777" w:rsidR="00AE789B" w:rsidRDefault="00AE3E38">
      <w:pPr>
        <w:pStyle w:val="BodyText"/>
        <w:spacing w:before="1" w:after="22"/>
        <w:ind w:left="569"/>
        <w:rPr>
          <w:u w:val="none"/>
        </w:rPr>
      </w:pPr>
      <w:r>
        <w:rPr>
          <w:color w:val="231F20"/>
          <w:u w:color="231F20"/>
        </w:rPr>
        <w:t>TABLE</w:t>
      </w:r>
      <w:r>
        <w:rPr>
          <w:color w:val="231F20"/>
          <w:spacing w:val="-6"/>
          <w:u w:color="231F20"/>
        </w:rPr>
        <w:t xml:space="preserve"> </w:t>
      </w:r>
      <w:r>
        <w:rPr>
          <w:color w:val="231F20"/>
          <w:u w:color="231F20"/>
        </w:rPr>
        <w:t>C405.13</w:t>
      </w:r>
      <w:r>
        <w:rPr>
          <w:color w:val="231F20"/>
          <w:spacing w:val="1"/>
          <w:u w:color="231F20"/>
        </w:rPr>
        <w:t xml:space="preserve"> </w:t>
      </w:r>
      <w:r>
        <w:rPr>
          <w:color w:val="231F20"/>
          <w:u w:color="231F20"/>
        </w:rPr>
        <w:t>MAXIMUM</w:t>
      </w:r>
      <w:r>
        <w:rPr>
          <w:color w:val="231F20"/>
          <w:spacing w:val="-4"/>
          <w:u w:color="231F20"/>
        </w:rPr>
        <w:t xml:space="preserve"> </w:t>
      </w:r>
      <w:r>
        <w:rPr>
          <w:color w:val="231F20"/>
          <w:u w:color="231F20"/>
        </w:rPr>
        <w:t>PUMP</w:t>
      </w:r>
      <w:r>
        <w:rPr>
          <w:color w:val="231F20"/>
          <w:spacing w:val="-4"/>
          <w:u w:color="231F20"/>
        </w:rPr>
        <w:t xml:space="preserve"> </w:t>
      </w:r>
      <w:r>
        <w:rPr>
          <w:color w:val="231F20"/>
          <w:u w:color="231F20"/>
        </w:rPr>
        <w:t>ENERGY</w:t>
      </w:r>
      <w:r>
        <w:rPr>
          <w:color w:val="231F20"/>
          <w:spacing w:val="-4"/>
          <w:u w:color="231F20"/>
        </w:rPr>
        <w:t xml:space="preserve"> </w:t>
      </w:r>
      <w:r>
        <w:rPr>
          <w:color w:val="231F20"/>
          <w:u w:color="231F20"/>
        </w:rPr>
        <w:t>INDEX</w:t>
      </w:r>
      <w:r>
        <w:rPr>
          <w:color w:val="231F20"/>
          <w:spacing w:val="-5"/>
          <w:u w:color="231F20"/>
        </w:rPr>
        <w:t xml:space="preserve"> </w:t>
      </w:r>
      <w:r>
        <w:rPr>
          <w:color w:val="231F20"/>
          <w:u w:color="231F20"/>
        </w:rPr>
        <w:t>(PEI)</w:t>
      </w:r>
    </w:p>
    <w:p w14:paraId="35CD9350" w14:textId="77777777" w:rsidR="00AE789B" w:rsidRDefault="00AE789B">
      <w:pPr>
        <w:rPr>
          <w:sz w:val="2"/>
          <w:szCs w:val="2"/>
        </w:rPr>
        <w:sectPr w:rsidR="00AE789B">
          <w:footerReference w:type="default" r:id="rId11"/>
          <w:pgSz w:w="12240" w:h="15840"/>
          <w:pgMar w:top="820" w:right="560" w:bottom="669" w:left="540" w:header="0" w:footer="234" w:gutter="0"/>
          <w:cols w:space="720"/>
        </w:sectPr>
      </w:pPr>
    </w:p>
    <w:tbl>
      <w:tblPr>
        <w:tblW w:w="10409"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243"/>
        <w:gridCol w:w="2841"/>
        <w:gridCol w:w="1455"/>
        <w:gridCol w:w="1450"/>
        <w:gridCol w:w="1011"/>
        <w:gridCol w:w="1409"/>
      </w:tblGrid>
      <w:tr w:rsidR="00A230FE" w:rsidRPr="00B154CE" w14:paraId="25538B7A" w14:textId="77777777" w:rsidTr="00E43031">
        <w:trPr>
          <w:trHeight w:val="530"/>
        </w:trPr>
        <w:tc>
          <w:tcPr>
            <w:tcW w:w="0" w:type="auto"/>
            <w:shd w:val="clear" w:color="auto" w:fill="auto"/>
          </w:tcPr>
          <w:p w14:paraId="564B9BA2" w14:textId="77777777" w:rsidR="00611791" w:rsidRPr="00B154CE" w:rsidRDefault="00611791" w:rsidP="000C7564">
            <w:pPr>
              <w:pStyle w:val="TableParagraph"/>
              <w:suppressAutoHyphens/>
              <w:spacing w:before="3"/>
              <w:rPr>
                <w:sz w:val="18"/>
                <w:szCs w:val="18"/>
                <w:u w:val="single"/>
              </w:rPr>
            </w:pPr>
          </w:p>
          <w:p w14:paraId="2D9E8891" w14:textId="77777777" w:rsidR="00611791" w:rsidRPr="00B154CE" w:rsidRDefault="00611791" w:rsidP="000C7564">
            <w:pPr>
              <w:pStyle w:val="TableParagraph"/>
              <w:suppressAutoHyphens/>
              <w:spacing w:before="0"/>
              <w:ind w:left="120"/>
              <w:rPr>
                <w:b/>
                <w:sz w:val="18"/>
                <w:szCs w:val="18"/>
                <w:u w:val="single"/>
              </w:rPr>
            </w:pPr>
            <w:r w:rsidRPr="00B154CE">
              <w:rPr>
                <w:b/>
                <w:sz w:val="18"/>
                <w:szCs w:val="18"/>
                <w:u w:val="single"/>
              </w:rPr>
              <w:t>Pump Type</w:t>
            </w:r>
          </w:p>
        </w:tc>
        <w:tc>
          <w:tcPr>
            <w:tcW w:w="0" w:type="auto"/>
            <w:shd w:val="clear" w:color="auto" w:fill="auto"/>
          </w:tcPr>
          <w:p w14:paraId="35EA000A" w14:textId="77777777" w:rsidR="00611791" w:rsidRPr="00B154CE" w:rsidRDefault="00611791" w:rsidP="000C7564">
            <w:pPr>
              <w:pStyle w:val="TableParagraph"/>
              <w:suppressAutoHyphens/>
              <w:spacing w:before="56" w:line="261" w:lineRule="auto"/>
              <w:ind w:left="120" w:right="124"/>
              <w:rPr>
                <w:b/>
                <w:sz w:val="18"/>
                <w:szCs w:val="18"/>
                <w:u w:val="single"/>
              </w:rPr>
            </w:pPr>
            <w:r w:rsidRPr="00B154CE">
              <w:rPr>
                <w:b/>
                <w:sz w:val="18"/>
                <w:szCs w:val="18"/>
                <w:u w:val="single"/>
              </w:rPr>
              <w:t>Nominal Speed of Rotation (RPM)</w:t>
            </w:r>
          </w:p>
        </w:tc>
        <w:tc>
          <w:tcPr>
            <w:tcW w:w="0" w:type="auto"/>
            <w:shd w:val="clear" w:color="auto" w:fill="auto"/>
          </w:tcPr>
          <w:p w14:paraId="6D103F8B" w14:textId="77777777" w:rsidR="00611791" w:rsidRPr="00B154CE" w:rsidRDefault="00611791" w:rsidP="000C7564">
            <w:pPr>
              <w:pStyle w:val="TableParagraph"/>
              <w:suppressAutoHyphens/>
              <w:spacing w:before="3"/>
              <w:rPr>
                <w:sz w:val="18"/>
                <w:szCs w:val="18"/>
                <w:u w:val="single"/>
              </w:rPr>
            </w:pPr>
          </w:p>
          <w:p w14:paraId="2362B561" w14:textId="77777777" w:rsidR="00611791" w:rsidRPr="00B154CE" w:rsidRDefault="00611791" w:rsidP="000C7564">
            <w:pPr>
              <w:pStyle w:val="TableParagraph"/>
              <w:suppressAutoHyphens/>
              <w:spacing w:before="0"/>
              <w:ind w:left="143"/>
              <w:rPr>
                <w:b/>
                <w:sz w:val="18"/>
                <w:szCs w:val="18"/>
                <w:u w:val="single"/>
              </w:rPr>
            </w:pPr>
            <w:r w:rsidRPr="00B154CE">
              <w:rPr>
                <w:b/>
                <w:sz w:val="18"/>
                <w:szCs w:val="18"/>
                <w:u w:val="single"/>
              </w:rPr>
              <w:t>Operating Mode</w:t>
            </w:r>
          </w:p>
        </w:tc>
        <w:tc>
          <w:tcPr>
            <w:tcW w:w="0" w:type="auto"/>
            <w:shd w:val="clear" w:color="auto" w:fill="auto"/>
          </w:tcPr>
          <w:p w14:paraId="1CD503B6" w14:textId="77777777" w:rsidR="00611791" w:rsidRPr="00B154CE" w:rsidRDefault="00611791" w:rsidP="000C7564">
            <w:pPr>
              <w:pStyle w:val="TableParagraph"/>
              <w:suppressAutoHyphens/>
              <w:spacing w:before="6"/>
              <w:rPr>
                <w:sz w:val="18"/>
                <w:szCs w:val="18"/>
                <w:u w:val="single"/>
              </w:rPr>
            </w:pPr>
          </w:p>
          <w:p w14:paraId="32FC1CCF" w14:textId="1275D293" w:rsidR="00611791" w:rsidRPr="00B154CE" w:rsidRDefault="00611791" w:rsidP="000C7564">
            <w:pPr>
              <w:pStyle w:val="TableParagraph"/>
              <w:suppressAutoHyphens/>
              <w:spacing w:before="0"/>
              <w:ind w:left="227"/>
              <w:rPr>
                <w:b/>
                <w:sz w:val="18"/>
                <w:szCs w:val="18"/>
                <w:u w:val="single"/>
              </w:rPr>
            </w:pPr>
            <w:r w:rsidRPr="00B154CE">
              <w:rPr>
                <w:b/>
                <w:sz w:val="18"/>
                <w:szCs w:val="18"/>
                <w:u w:val="single"/>
              </w:rPr>
              <w:t>Maximum PEI</w:t>
            </w:r>
            <w:r w:rsidRPr="00B154CE">
              <w:rPr>
                <w:b/>
                <w:position w:val="6"/>
                <w:sz w:val="18"/>
                <w:szCs w:val="18"/>
                <w:u w:val="single"/>
              </w:rPr>
              <w:t>a</w:t>
            </w:r>
          </w:p>
        </w:tc>
        <w:tc>
          <w:tcPr>
            <w:tcW w:w="1011" w:type="dxa"/>
            <w:shd w:val="clear" w:color="auto" w:fill="auto"/>
          </w:tcPr>
          <w:p w14:paraId="0CE9F3D0" w14:textId="77777777" w:rsidR="00611791" w:rsidRPr="00B154CE" w:rsidRDefault="00611791" w:rsidP="000C7564">
            <w:pPr>
              <w:pStyle w:val="TableParagraph"/>
              <w:suppressAutoHyphens/>
              <w:spacing w:before="6"/>
              <w:rPr>
                <w:sz w:val="18"/>
                <w:szCs w:val="18"/>
                <w:u w:val="single"/>
              </w:rPr>
            </w:pPr>
          </w:p>
          <w:p w14:paraId="063B3866" w14:textId="77777777" w:rsidR="00611791" w:rsidRPr="00B154CE" w:rsidRDefault="00611791" w:rsidP="000C7564">
            <w:pPr>
              <w:pStyle w:val="TableParagraph"/>
              <w:suppressAutoHyphens/>
              <w:spacing w:before="0"/>
              <w:ind w:left="133"/>
              <w:rPr>
                <w:b/>
                <w:sz w:val="18"/>
                <w:szCs w:val="18"/>
                <w:u w:val="single"/>
              </w:rPr>
            </w:pPr>
            <w:r w:rsidRPr="00B154CE">
              <w:rPr>
                <w:b/>
                <w:sz w:val="18"/>
                <w:szCs w:val="18"/>
                <w:u w:val="single"/>
              </w:rPr>
              <w:t xml:space="preserve">C-Value </w:t>
            </w:r>
            <w:r w:rsidRPr="00B154CE">
              <w:rPr>
                <w:b/>
                <w:position w:val="6"/>
                <w:sz w:val="18"/>
                <w:szCs w:val="18"/>
                <w:u w:val="single"/>
              </w:rPr>
              <w:t>b</w:t>
            </w:r>
          </w:p>
        </w:tc>
        <w:tc>
          <w:tcPr>
            <w:tcW w:w="0" w:type="auto"/>
            <w:shd w:val="clear" w:color="auto" w:fill="auto"/>
          </w:tcPr>
          <w:p w14:paraId="28EF5F9F" w14:textId="77777777" w:rsidR="00611791" w:rsidRPr="00B154CE" w:rsidRDefault="00611791" w:rsidP="000C7564">
            <w:pPr>
              <w:pStyle w:val="TableParagraph"/>
              <w:suppressAutoHyphens/>
              <w:spacing w:before="3"/>
              <w:rPr>
                <w:sz w:val="18"/>
                <w:szCs w:val="18"/>
                <w:u w:val="single"/>
              </w:rPr>
            </w:pPr>
          </w:p>
          <w:p w14:paraId="023423F1" w14:textId="49DB08CC" w:rsidR="00611791" w:rsidRPr="00B154CE" w:rsidRDefault="006E31E1" w:rsidP="006E31E1">
            <w:pPr>
              <w:pStyle w:val="TableParagraph"/>
              <w:suppressAutoHyphens/>
              <w:spacing w:before="0"/>
              <w:rPr>
                <w:b/>
                <w:sz w:val="18"/>
                <w:szCs w:val="18"/>
                <w:u w:val="single"/>
              </w:rPr>
            </w:pPr>
            <w:r w:rsidRPr="00B154CE">
              <w:rPr>
                <w:b/>
                <w:sz w:val="18"/>
                <w:szCs w:val="18"/>
                <w:u w:val="single"/>
              </w:rPr>
              <w:t xml:space="preserve">  </w:t>
            </w:r>
            <w:r w:rsidR="00611791" w:rsidRPr="00B154CE">
              <w:rPr>
                <w:b/>
                <w:sz w:val="18"/>
                <w:szCs w:val="18"/>
                <w:u w:val="single"/>
              </w:rPr>
              <w:t>Test Procedure</w:t>
            </w:r>
          </w:p>
        </w:tc>
      </w:tr>
      <w:tr w:rsidR="00EE01FF" w:rsidRPr="00B154CE" w14:paraId="22B7CDDF" w14:textId="77777777" w:rsidTr="00E43031">
        <w:trPr>
          <w:trHeight w:val="360"/>
        </w:trPr>
        <w:tc>
          <w:tcPr>
            <w:tcW w:w="0" w:type="auto"/>
            <w:shd w:val="clear" w:color="auto" w:fill="auto"/>
          </w:tcPr>
          <w:p w14:paraId="111A8045" w14:textId="77777777" w:rsidR="00EE01FF" w:rsidRPr="00C97F20" w:rsidRDefault="00EE01FF" w:rsidP="000C7564">
            <w:pPr>
              <w:pStyle w:val="TableParagraph"/>
              <w:suppressAutoHyphens/>
              <w:spacing w:before="53"/>
              <w:ind w:left="120"/>
              <w:rPr>
                <w:i/>
                <w:iCs/>
                <w:sz w:val="18"/>
                <w:szCs w:val="18"/>
                <w:u w:val="single"/>
              </w:rPr>
            </w:pPr>
            <w:r w:rsidRPr="00C97F20">
              <w:rPr>
                <w:i/>
                <w:iCs/>
                <w:sz w:val="18"/>
                <w:szCs w:val="18"/>
                <w:u w:val="single"/>
              </w:rPr>
              <w:t>End suction, close coupled</w:t>
            </w:r>
          </w:p>
        </w:tc>
        <w:tc>
          <w:tcPr>
            <w:tcW w:w="0" w:type="auto"/>
            <w:shd w:val="clear" w:color="auto" w:fill="auto"/>
          </w:tcPr>
          <w:p w14:paraId="40B7A358" w14:textId="77777777" w:rsidR="00EE01FF" w:rsidRPr="00B154CE" w:rsidRDefault="00EE01FF" w:rsidP="000C7564">
            <w:pPr>
              <w:pStyle w:val="TableParagraph"/>
              <w:suppressAutoHyphens/>
              <w:spacing w:before="53"/>
              <w:ind w:left="120"/>
              <w:rPr>
                <w:sz w:val="18"/>
                <w:szCs w:val="18"/>
                <w:u w:val="single"/>
              </w:rPr>
            </w:pPr>
            <w:r w:rsidRPr="00B154CE">
              <w:rPr>
                <w:sz w:val="18"/>
                <w:szCs w:val="18"/>
                <w:u w:val="single"/>
              </w:rPr>
              <w:t>1800</w:t>
            </w:r>
          </w:p>
        </w:tc>
        <w:tc>
          <w:tcPr>
            <w:tcW w:w="0" w:type="auto"/>
            <w:shd w:val="clear" w:color="auto" w:fill="auto"/>
          </w:tcPr>
          <w:p w14:paraId="60023D5C" w14:textId="77777777" w:rsidR="00EE01FF" w:rsidRPr="00B154CE" w:rsidRDefault="00EE01FF" w:rsidP="000C7564">
            <w:pPr>
              <w:pStyle w:val="TableParagraph"/>
              <w:suppressAutoHyphens/>
              <w:spacing w:before="53"/>
              <w:ind w:left="143"/>
              <w:rPr>
                <w:sz w:val="18"/>
                <w:szCs w:val="18"/>
                <w:u w:val="single"/>
              </w:rPr>
            </w:pPr>
            <w:r w:rsidRPr="00B154CE">
              <w:rPr>
                <w:sz w:val="18"/>
                <w:szCs w:val="18"/>
                <w:u w:val="single"/>
              </w:rPr>
              <w:t>Constant load</w:t>
            </w:r>
          </w:p>
        </w:tc>
        <w:tc>
          <w:tcPr>
            <w:tcW w:w="0" w:type="auto"/>
            <w:shd w:val="clear" w:color="auto" w:fill="auto"/>
          </w:tcPr>
          <w:p w14:paraId="50F8DCD2" w14:textId="77777777" w:rsidR="00EE01FF" w:rsidRPr="00B154CE" w:rsidRDefault="00EE01FF" w:rsidP="000C7564">
            <w:pPr>
              <w:pStyle w:val="TableParagraph"/>
              <w:suppressAutoHyphens/>
              <w:spacing w:before="53"/>
              <w:ind w:left="227"/>
              <w:rPr>
                <w:sz w:val="18"/>
                <w:szCs w:val="18"/>
                <w:u w:val="single"/>
              </w:rPr>
            </w:pPr>
            <w:r w:rsidRPr="00B154CE">
              <w:rPr>
                <w:sz w:val="18"/>
                <w:szCs w:val="18"/>
                <w:u w:val="single"/>
              </w:rPr>
              <w:t>1.00</w:t>
            </w:r>
          </w:p>
        </w:tc>
        <w:tc>
          <w:tcPr>
            <w:tcW w:w="1011" w:type="dxa"/>
            <w:shd w:val="clear" w:color="auto" w:fill="auto"/>
          </w:tcPr>
          <w:p w14:paraId="763C3B6D" w14:textId="77777777" w:rsidR="00EE01FF" w:rsidRPr="00B154CE" w:rsidRDefault="00EE01FF" w:rsidP="000C7564">
            <w:pPr>
              <w:pStyle w:val="TableParagraph"/>
              <w:suppressAutoHyphens/>
              <w:spacing w:before="53"/>
              <w:ind w:left="133"/>
              <w:rPr>
                <w:sz w:val="18"/>
                <w:szCs w:val="18"/>
                <w:u w:val="single"/>
              </w:rPr>
            </w:pPr>
            <w:r w:rsidRPr="00B154CE">
              <w:rPr>
                <w:sz w:val="18"/>
                <w:szCs w:val="18"/>
                <w:u w:val="single"/>
              </w:rPr>
              <w:t>128.47</w:t>
            </w:r>
          </w:p>
        </w:tc>
        <w:tc>
          <w:tcPr>
            <w:tcW w:w="0" w:type="auto"/>
            <w:vMerge w:val="restart"/>
            <w:shd w:val="clear" w:color="auto" w:fill="auto"/>
            <w:vAlign w:val="center"/>
          </w:tcPr>
          <w:p w14:paraId="7FC0CE50" w14:textId="41DF8923" w:rsidR="00EE01FF" w:rsidRPr="00B154CE" w:rsidRDefault="00120CD6" w:rsidP="00120CD6">
            <w:pPr>
              <w:pStyle w:val="TableParagraph"/>
              <w:suppressAutoHyphens/>
              <w:spacing w:before="53"/>
              <w:rPr>
                <w:sz w:val="18"/>
                <w:szCs w:val="18"/>
                <w:u w:val="single"/>
              </w:rPr>
            </w:pPr>
            <w:r w:rsidRPr="00B154CE">
              <w:rPr>
                <w:sz w:val="18"/>
                <w:szCs w:val="18"/>
                <w:u w:val="single"/>
              </w:rPr>
              <w:t xml:space="preserve">  </w:t>
            </w:r>
            <w:r w:rsidR="00EE01FF" w:rsidRPr="00B154CE">
              <w:rPr>
                <w:sz w:val="18"/>
                <w:szCs w:val="18"/>
                <w:u w:val="single"/>
              </w:rPr>
              <w:t>10 CFR Part 431</w:t>
            </w:r>
          </w:p>
        </w:tc>
      </w:tr>
      <w:tr w:rsidR="00EE01FF" w:rsidRPr="00B154CE" w14:paraId="4B21A27A" w14:textId="77777777" w:rsidTr="00E43031">
        <w:trPr>
          <w:trHeight w:val="360"/>
        </w:trPr>
        <w:tc>
          <w:tcPr>
            <w:tcW w:w="0" w:type="auto"/>
            <w:shd w:val="clear" w:color="auto" w:fill="auto"/>
          </w:tcPr>
          <w:p w14:paraId="0061B2C4" w14:textId="77777777" w:rsidR="00EE01FF" w:rsidRPr="00C97F20" w:rsidRDefault="00EE01FF" w:rsidP="000C7564">
            <w:pPr>
              <w:pStyle w:val="TableParagraph"/>
              <w:suppressAutoHyphens/>
              <w:spacing w:before="53"/>
              <w:ind w:left="120"/>
              <w:rPr>
                <w:i/>
                <w:iCs/>
                <w:sz w:val="18"/>
                <w:szCs w:val="18"/>
                <w:u w:val="single"/>
              </w:rPr>
            </w:pPr>
            <w:r w:rsidRPr="00C97F20">
              <w:rPr>
                <w:i/>
                <w:iCs/>
                <w:sz w:val="18"/>
                <w:szCs w:val="18"/>
                <w:u w:val="single"/>
              </w:rPr>
              <w:t>End suction, close coupled</w:t>
            </w:r>
          </w:p>
        </w:tc>
        <w:tc>
          <w:tcPr>
            <w:tcW w:w="0" w:type="auto"/>
            <w:shd w:val="clear" w:color="auto" w:fill="auto"/>
          </w:tcPr>
          <w:p w14:paraId="3F13B902" w14:textId="77777777" w:rsidR="00EE01FF" w:rsidRPr="00B154CE" w:rsidRDefault="00EE01FF" w:rsidP="000C7564">
            <w:pPr>
              <w:pStyle w:val="TableParagraph"/>
              <w:suppressAutoHyphens/>
              <w:spacing w:before="53"/>
              <w:ind w:left="120"/>
              <w:rPr>
                <w:sz w:val="18"/>
                <w:szCs w:val="18"/>
                <w:u w:val="single"/>
              </w:rPr>
            </w:pPr>
            <w:r w:rsidRPr="00B154CE">
              <w:rPr>
                <w:sz w:val="18"/>
                <w:szCs w:val="18"/>
                <w:u w:val="single"/>
              </w:rPr>
              <w:t>3600</w:t>
            </w:r>
          </w:p>
        </w:tc>
        <w:tc>
          <w:tcPr>
            <w:tcW w:w="0" w:type="auto"/>
            <w:shd w:val="clear" w:color="auto" w:fill="auto"/>
          </w:tcPr>
          <w:p w14:paraId="72AD5738" w14:textId="77777777" w:rsidR="00EE01FF" w:rsidRPr="00B154CE" w:rsidRDefault="00EE01FF" w:rsidP="000C7564">
            <w:pPr>
              <w:pStyle w:val="TableParagraph"/>
              <w:suppressAutoHyphens/>
              <w:spacing w:before="53"/>
              <w:ind w:left="143"/>
              <w:rPr>
                <w:sz w:val="18"/>
                <w:szCs w:val="18"/>
                <w:u w:val="single"/>
              </w:rPr>
            </w:pPr>
            <w:r w:rsidRPr="00B154CE">
              <w:rPr>
                <w:sz w:val="18"/>
                <w:szCs w:val="18"/>
                <w:u w:val="single"/>
              </w:rPr>
              <w:t>Constant load</w:t>
            </w:r>
          </w:p>
        </w:tc>
        <w:tc>
          <w:tcPr>
            <w:tcW w:w="0" w:type="auto"/>
            <w:shd w:val="clear" w:color="auto" w:fill="auto"/>
          </w:tcPr>
          <w:p w14:paraId="7EF7F13B" w14:textId="77777777" w:rsidR="00EE01FF" w:rsidRPr="00B154CE" w:rsidRDefault="00EE01FF" w:rsidP="000C7564">
            <w:pPr>
              <w:pStyle w:val="TableParagraph"/>
              <w:suppressAutoHyphens/>
              <w:spacing w:before="53"/>
              <w:ind w:left="227"/>
              <w:rPr>
                <w:sz w:val="18"/>
                <w:szCs w:val="18"/>
                <w:u w:val="single"/>
              </w:rPr>
            </w:pPr>
            <w:r w:rsidRPr="00B154CE">
              <w:rPr>
                <w:sz w:val="18"/>
                <w:szCs w:val="18"/>
                <w:u w:val="single"/>
              </w:rPr>
              <w:t>1.00</w:t>
            </w:r>
          </w:p>
        </w:tc>
        <w:tc>
          <w:tcPr>
            <w:tcW w:w="1011" w:type="dxa"/>
            <w:shd w:val="clear" w:color="auto" w:fill="auto"/>
          </w:tcPr>
          <w:p w14:paraId="08EE683C" w14:textId="77777777" w:rsidR="00EE01FF" w:rsidRPr="00B154CE" w:rsidRDefault="00EE01FF" w:rsidP="000C7564">
            <w:pPr>
              <w:pStyle w:val="TableParagraph"/>
              <w:suppressAutoHyphens/>
              <w:spacing w:before="53"/>
              <w:ind w:left="133"/>
              <w:rPr>
                <w:sz w:val="18"/>
                <w:szCs w:val="18"/>
                <w:u w:val="single"/>
              </w:rPr>
            </w:pPr>
            <w:r w:rsidRPr="00B154CE">
              <w:rPr>
                <w:sz w:val="18"/>
                <w:szCs w:val="18"/>
                <w:u w:val="single"/>
              </w:rPr>
              <w:t>130.42</w:t>
            </w:r>
          </w:p>
        </w:tc>
        <w:tc>
          <w:tcPr>
            <w:tcW w:w="0" w:type="auto"/>
            <w:vMerge/>
            <w:shd w:val="clear" w:color="auto" w:fill="auto"/>
          </w:tcPr>
          <w:p w14:paraId="3D218CC1" w14:textId="347901B0" w:rsidR="00EE01FF" w:rsidRPr="00B154CE" w:rsidRDefault="00EE01FF" w:rsidP="000C7564">
            <w:pPr>
              <w:pStyle w:val="TableParagraph"/>
              <w:suppressAutoHyphens/>
              <w:spacing w:before="53"/>
              <w:ind w:left="287"/>
              <w:rPr>
                <w:sz w:val="18"/>
                <w:szCs w:val="18"/>
                <w:u w:val="single"/>
              </w:rPr>
            </w:pPr>
          </w:p>
        </w:tc>
      </w:tr>
      <w:tr w:rsidR="00EE01FF" w:rsidRPr="00B154CE" w14:paraId="001A7CE3" w14:textId="77777777" w:rsidTr="00E43031">
        <w:trPr>
          <w:trHeight w:val="360"/>
        </w:trPr>
        <w:tc>
          <w:tcPr>
            <w:tcW w:w="0" w:type="auto"/>
            <w:shd w:val="clear" w:color="auto" w:fill="auto"/>
          </w:tcPr>
          <w:p w14:paraId="6462FE68" w14:textId="77777777" w:rsidR="00EE01FF" w:rsidRPr="00C97F20" w:rsidRDefault="00EE01FF" w:rsidP="000C7564">
            <w:pPr>
              <w:pStyle w:val="TableParagraph"/>
              <w:suppressAutoHyphens/>
              <w:spacing w:before="53"/>
              <w:ind w:left="120"/>
              <w:rPr>
                <w:i/>
                <w:iCs/>
                <w:sz w:val="18"/>
                <w:szCs w:val="18"/>
                <w:u w:val="single"/>
              </w:rPr>
            </w:pPr>
            <w:r w:rsidRPr="00C97F20">
              <w:rPr>
                <w:i/>
                <w:iCs/>
                <w:sz w:val="18"/>
                <w:szCs w:val="18"/>
                <w:u w:val="single"/>
              </w:rPr>
              <w:t>End suction, close coupled</w:t>
            </w:r>
          </w:p>
        </w:tc>
        <w:tc>
          <w:tcPr>
            <w:tcW w:w="0" w:type="auto"/>
            <w:shd w:val="clear" w:color="auto" w:fill="auto"/>
          </w:tcPr>
          <w:p w14:paraId="44C6BEB0" w14:textId="77777777" w:rsidR="00EE01FF" w:rsidRPr="00B154CE" w:rsidRDefault="00EE01FF" w:rsidP="000C7564">
            <w:pPr>
              <w:pStyle w:val="TableParagraph"/>
              <w:suppressAutoHyphens/>
              <w:spacing w:before="53"/>
              <w:ind w:left="120"/>
              <w:rPr>
                <w:sz w:val="18"/>
                <w:szCs w:val="18"/>
                <w:u w:val="single"/>
              </w:rPr>
            </w:pPr>
            <w:r w:rsidRPr="00B154CE">
              <w:rPr>
                <w:sz w:val="18"/>
                <w:szCs w:val="18"/>
                <w:u w:val="single"/>
              </w:rPr>
              <w:t>1800</w:t>
            </w:r>
          </w:p>
        </w:tc>
        <w:tc>
          <w:tcPr>
            <w:tcW w:w="0" w:type="auto"/>
            <w:shd w:val="clear" w:color="auto" w:fill="auto"/>
          </w:tcPr>
          <w:p w14:paraId="178E36CA" w14:textId="77777777" w:rsidR="00EE01FF" w:rsidRPr="00B154CE" w:rsidRDefault="00EE01FF" w:rsidP="000C7564">
            <w:pPr>
              <w:pStyle w:val="TableParagraph"/>
              <w:suppressAutoHyphens/>
              <w:spacing w:before="53"/>
              <w:ind w:left="143"/>
              <w:rPr>
                <w:sz w:val="18"/>
                <w:szCs w:val="18"/>
                <w:u w:val="single"/>
              </w:rPr>
            </w:pPr>
            <w:r w:rsidRPr="00B154CE">
              <w:rPr>
                <w:sz w:val="18"/>
                <w:szCs w:val="18"/>
                <w:u w:val="single"/>
              </w:rPr>
              <w:t>Variable load</w:t>
            </w:r>
          </w:p>
        </w:tc>
        <w:tc>
          <w:tcPr>
            <w:tcW w:w="0" w:type="auto"/>
            <w:shd w:val="clear" w:color="auto" w:fill="auto"/>
          </w:tcPr>
          <w:p w14:paraId="45D8967C" w14:textId="77777777" w:rsidR="00EE01FF" w:rsidRPr="00B154CE" w:rsidRDefault="00EE01FF" w:rsidP="000C7564">
            <w:pPr>
              <w:pStyle w:val="TableParagraph"/>
              <w:suppressAutoHyphens/>
              <w:spacing w:before="53"/>
              <w:ind w:left="227"/>
              <w:rPr>
                <w:sz w:val="18"/>
                <w:szCs w:val="18"/>
                <w:u w:val="single"/>
              </w:rPr>
            </w:pPr>
            <w:r w:rsidRPr="00B154CE">
              <w:rPr>
                <w:sz w:val="18"/>
                <w:szCs w:val="18"/>
                <w:u w:val="single"/>
              </w:rPr>
              <w:t>1.00</w:t>
            </w:r>
          </w:p>
        </w:tc>
        <w:tc>
          <w:tcPr>
            <w:tcW w:w="1011" w:type="dxa"/>
            <w:shd w:val="clear" w:color="auto" w:fill="auto"/>
          </w:tcPr>
          <w:p w14:paraId="2111E83E" w14:textId="77777777" w:rsidR="00EE01FF" w:rsidRPr="00B154CE" w:rsidRDefault="00EE01FF" w:rsidP="000C7564">
            <w:pPr>
              <w:pStyle w:val="TableParagraph"/>
              <w:suppressAutoHyphens/>
              <w:spacing w:before="53"/>
              <w:ind w:left="133"/>
              <w:rPr>
                <w:sz w:val="18"/>
                <w:szCs w:val="18"/>
                <w:u w:val="single"/>
              </w:rPr>
            </w:pPr>
            <w:r w:rsidRPr="00B154CE">
              <w:rPr>
                <w:sz w:val="18"/>
                <w:szCs w:val="18"/>
                <w:u w:val="single"/>
              </w:rPr>
              <w:t>128.47</w:t>
            </w:r>
          </w:p>
        </w:tc>
        <w:tc>
          <w:tcPr>
            <w:tcW w:w="0" w:type="auto"/>
            <w:vMerge/>
            <w:shd w:val="clear" w:color="auto" w:fill="auto"/>
          </w:tcPr>
          <w:p w14:paraId="47075A28" w14:textId="42967566" w:rsidR="00EE01FF" w:rsidRPr="00B154CE" w:rsidRDefault="00EE01FF" w:rsidP="000C7564">
            <w:pPr>
              <w:pStyle w:val="TableParagraph"/>
              <w:suppressAutoHyphens/>
              <w:spacing w:before="53"/>
              <w:ind w:left="287"/>
              <w:rPr>
                <w:sz w:val="18"/>
                <w:szCs w:val="18"/>
                <w:u w:val="single"/>
              </w:rPr>
            </w:pPr>
          </w:p>
        </w:tc>
      </w:tr>
      <w:tr w:rsidR="00EE01FF" w:rsidRPr="00B154CE" w14:paraId="7ED62D84" w14:textId="77777777" w:rsidTr="00E43031">
        <w:trPr>
          <w:trHeight w:val="360"/>
        </w:trPr>
        <w:tc>
          <w:tcPr>
            <w:tcW w:w="0" w:type="auto"/>
            <w:shd w:val="clear" w:color="auto" w:fill="auto"/>
          </w:tcPr>
          <w:p w14:paraId="1335C777" w14:textId="77777777" w:rsidR="00EE01FF" w:rsidRPr="00C97F20" w:rsidRDefault="00EE01FF" w:rsidP="000C7564">
            <w:pPr>
              <w:pStyle w:val="TableParagraph"/>
              <w:suppressAutoHyphens/>
              <w:spacing w:before="53"/>
              <w:ind w:left="120"/>
              <w:rPr>
                <w:i/>
                <w:iCs/>
                <w:sz w:val="18"/>
                <w:szCs w:val="18"/>
                <w:u w:val="single"/>
              </w:rPr>
            </w:pPr>
            <w:r w:rsidRPr="00C97F20">
              <w:rPr>
                <w:i/>
                <w:iCs/>
                <w:sz w:val="18"/>
                <w:szCs w:val="18"/>
                <w:u w:val="single"/>
              </w:rPr>
              <w:t>End suction, close coupled</w:t>
            </w:r>
          </w:p>
        </w:tc>
        <w:tc>
          <w:tcPr>
            <w:tcW w:w="0" w:type="auto"/>
            <w:shd w:val="clear" w:color="auto" w:fill="auto"/>
          </w:tcPr>
          <w:p w14:paraId="1131E026" w14:textId="77777777" w:rsidR="00EE01FF" w:rsidRPr="00B154CE" w:rsidRDefault="00EE01FF" w:rsidP="000C7564">
            <w:pPr>
              <w:pStyle w:val="TableParagraph"/>
              <w:suppressAutoHyphens/>
              <w:spacing w:before="53"/>
              <w:ind w:left="120"/>
              <w:rPr>
                <w:sz w:val="18"/>
                <w:szCs w:val="18"/>
                <w:u w:val="single"/>
              </w:rPr>
            </w:pPr>
            <w:r w:rsidRPr="00B154CE">
              <w:rPr>
                <w:sz w:val="18"/>
                <w:szCs w:val="18"/>
                <w:u w:val="single"/>
              </w:rPr>
              <w:t>3600</w:t>
            </w:r>
          </w:p>
        </w:tc>
        <w:tc>
          <w:tcPr>
            <w:tcW w:w="0" w:type="auto"/>
            <w:shd w:val="clear" w:color="auto" w:fill="auto"/>
          </w:tcPr>
          <w:p w14:paraId="4170D153" w14:textId="77777777" w:rsidR="00EE01FF" w:rsidRPr="00B154CE" w:rsidRDefault="00EE01FF" w:rsidP="000C7564">
            <w:pPr>
              <w:pStyle w:val="TableParagraph"/>
              <w:suppressAutoHyphens/>
              <w:spacing w:before="53"/>
              <w:ind w:left="143"/>
              <w:rPr>
                <w:sz w:val="18"/>
                <w:szCs w:val="18"/>
                <w:u w:val="single"/>
              </w:rPr>
            </w:pPr>
            <w:r w:rsidRPr="00B154CE">
              <w:rPr>
                <w:sz w:val="18"/>
                <w:szCs w:val="18"/>
                <w:u w:val="single"/>
              </w:rPr>
              <w:t>Variable load</w:t>
            </w:r>
          </w:p>
        </w:tc>
        <w:tc>
          <w:tcPr>
            <w:tcW w:w="0" w:type="auto"/>
            <w:shd w:val="clear" w:color="auto" w:fill="auto"/>
          </w:tcPr>
          <w:p w14:paraId="201B400B" w14:textId="77777777" w:rsidR="00EE01FF" w:rsidRPr="00B154CE" w:rsidRDefault="00EE01FF" w:rsidP="000C7564">
            <w:pPr>
              <w:pStyle w:val="TableParagraph"/>
              <w:suppressAutoHyphens/>
              <w:spacing w:before="53"/>
              <w:ind w:left="227"/>
              <w:rPr>
                <w:sz w:val="18"/>
                <w:szCs w:val="18"/>
                <w:u w:val="single"/>
              </w:rPr>
            </w:pPr>
            <w:r w:rsidRPr="00B154CE">
              <w:rPr>
                <w:sz w:val="18"/>
                <w:szCs w:val="18"/>
                <w:u w:val="single"/>
              </w:rPr>
              <w:t>1.00</w:t>
            </w:r>
          </w:p>
        </w:tc>
        <w:tc>
          <w:tcPr>
            <w:tcW w:w="1011" w:type="dxa"/>
            <w:shd w:val="clear" w:color="auto" w:fill="auto"/>
          </w:tcPr>
          <w:p w14:paraId="50749859" w14:textId="77777777" w:rsidR="00EE01FF" w:rsidRPr="00B154CE" w:rsidRDefault="00EE01FF" w:rsidP="000C7564">
            <w:pPr>
              <w:pStyle w:val="TableParagraph"/>
              <w:suppressAutoHyphens/>
              <w:spacing w:before="53"/>
              <w:ind w:left="133"/>
              <w:rPr>
                <w:sz w:val="18"/>
                <w:szCs w:val="18"/>
                <w:u w:val="single"/>
              </w:rPr>
            </w:pPr>
            <w:r w:rsidRPr="00B154CE">
              <w:rPr>
                <w:sz w:val="18"/>
                <w:szCs w:val="18"/>
                <w:u w:val="single"/>
              </w:rPr>
              <w:t>130.42</w:t>
            </w:r>
          </w:p>
        </w:tc>
        <w:tc>
          <w:tcPr>
            <w:tcW w:w="0" w:type="auto"/>
            <w:vMerge/>
            <w:shd w:val="clear" w:color="auto" w:fill="auto"/>
          </w:tcPr>
          <w:p w14:paraId="24056A92" w14:textId="5F89E56E" w:rsidR="00EE01FF" w:rsidRPr="00B154CE" w:rsidRDefault="00EE01FF" w:rsidP="000C7564">
            <w:pPr>
              <w:pStyle w:val="TableParagraph"/>
              <w:suppressAutoHyphens/>
              <w:spacing w:before="53"/>
              <w:ind w:left="287"/>
              <w:rPr>
                <w:sz w:val="18"/>
                <w:szCs w:val="18"/>
                <w:u w:val="single"/>
              </w:rPr>
            </w:pPr>
          </w:p>
        </w:tc>
      </w:tr>
      <w:tr w:rsidR="00EE01FF" w:rsidRPr="00B154CE" w14:paraId="0B463BE8" w14:textId="77777777" w:rsidTr="00E43031">
        <w:trPr>
          <w:trHeight w:val="360"/>
        </w:trPr>
        <w:tc>
          <w:tcPr>
            <w:tcW w:w="0" w:type="auto"/>
            <w:shd w:val="clear" w:color="auto" w:fill="auto"/>
          </w:tcPr>
          <w:p w14:paraId="799D0FEB" w14:textId="77777777" w:rsidR="00EE01FF" w:rsidRPr="00C97F20" w:rsidRDefault="00EE01FF" w:rsidP="000C7564">
            <w:pPr>
              <w:pStyle w:val="TableParagraph"/>
              <w:suppressAutoHyphens/>
              <w:spacing w:before="53"/>
              <w:ind w:left="120"/>
              <w:rPr>
                <w:i/>
                <w:iCs/>
                <w:sz w:val="18"/>
                <w:szCs w:val="18"/>
                <w:u w:val="single"/>
              </w:rPr>
            </w:pPr>
            <w:r w:rsidRPr="00C97F20">
              <w:rPr>
                <w:i/>
                <w:iCs/>
                <w:sz w:val="18"/>
                <w:szCs w:val="18"/>
                <w:u w:val="single"/>
              </w:rPr>
              <w:t>End suction, frame mounted</w:t>
            </w:r>
          </w:p>
        </w:tc>
        <w:tc>
          <w:tcPr>
            <w:tcW w:w="0" w:type="auto"/>
            <w:shd w:val="clear" w:color="auto" w:fill="auto"/>
          </w:tcPr>
          <w:p w14:paraId="1978AB07" w14:textId="77777777" w:rsidR="00EE01FF" w:rsidRPr="00B154CE" w:rsidRDefault="00EE01FF" w:rsidP="000C7564">
            <w:pPr>
              <w:pStyle w:val="TableParagraph"/>
              <w:suppressAutoHyphens/>
              <w:spacing w:before="53"/>
              <w:ind w:left="120"/>
              <w:rPr>
                <w:sz w:val="18"/>
                <w:szCs w:val="18"/>
                <w:u w:val="single"/>
              </w:rPr>
            </w:pPr>
            <w:r w:rsidRPr="00B154CE">
              <w:rPr>
                <w:sz w:val="18"/>
                <w:szCs w:val="18"/>
                <w:u w:val="single"/>
              </w:rPr>
              <w:t>1800</w:t>
            </w:r>
          </w:p>
        </w:tc>
        <w:tc>
          <w:tcPr>
            <w:tcW w:w="0" w:type="auto"/>
            <w:shd w:val="clear" w:color="auto" w:fill="auto"/>
          </w:tcPr>
          <w:p w14:paraId="4545DA60" w14:textId="77777777" w:rsidR="00EE01FF" w:rsidRPr="00B154CE" w:rsidRDefault="00EE01FF" w:rsidP="000C7564">
            <w:pPr>
              <w:pStyle w:val="TableParagraph"/>
              <w:suppressAutoHyphens/>
              <w:spacing w:before="53"/>
              <w:ind w:left="143"/>
              <w:rPr>
                <w:sz w:val="18"/>
                <w:szCs w:val="18"/>
                <w:u w:val="single"/>
              </w:rPr>
            </w:pPr>
            <w:r w:rsidRPr="00B154CE">
              <w:rPr>
                <w:sz w:val="18"/>
                <w:szCs w:val="18"/>
                <w:u w:val="single"/>
              </w:rPr>
              <w:t>Constant load</w:t>
            </w:r>
          </w:p>
        </w:tc>
        <w:tc>
          <w:tcPr>
            <w:tcW w:w="0" w:type="auto"/>
            <w:shd w:val="clear" w:color="auto" w:fill="auto"/>
          </w:tcPr>
          <w:p w14:paraId="23D75C82" w14:textId="77777777" w:rsidR="00EE01FF" w:rsidRPr="00B154CE" w:rsidRDefault="00EE01FF" w:rsidP="000C7564">
            <w:pPr>
              <w:pStyle w:val="TableParagraph"/>
              <w:suppressAutoHyphens/>
              <w:spacing w:before="53"/>
              <w:ind w:left="227"/>
              <w:rPr>
                <w:sz w:val="18"/>
                <w:szCs w:val="18"/>
                <w:u w:val="single"/>
              </w:rPr>
            </w:pPr>
            <w:r w:rsidRPr="00B154CE">
              <w:rPr>
                <w:sz w:val="18"/>
                <w:szCs w:val="18"/>
                <w:u w:val="single"/>
              </w:rPr>
              <w:t>1.00</w:t>
            </w:r>
          </w:p>
        </w:tc>
        <w:tc>
          <w:tcPr>
            <w:tcW w:w="1011" w:type="dxa"/>
            <w:shd w:val="clear" w:color="auto" w:fill="auto"/>
          </w:tcPr>
          <w:p w14:paraId="1804B395" w14:textId="77777777" w:rsidR="00EE01FF" w:rsidRPr="00B154CE" w:rsidRDefault="00EE01FF" w:rsidP="000C7564">
            <w:pPr>
              <w:pStyle w:val="TableParagraph"/>
              <w:suppressAutoHyphens/>
              <w:spacing w:before="53"/>
              <w:ind w:left="133"/>
              <w:rPr>
                <w:sz w:val="18"/>
                <w:szCs w:val="18"/>
                <w:u w:val="single"/>
              </w:rPr>
            </w:pPr>
            <w:r w:rsidRPr="00B154CE">
              <w:rPr>
                <w:sz w:val="18"/>
                <w:szCs w:val="18"/>
                <w:u w:val="single"/>
              </w:rPr>
              <w:t>128.85</w:t>
            </w:r>
          </w:p>
        </w:tc>
        <w:tc>
          <w:tcPr>
            <w:tcW w:w="0" w:type="auto"/>
            <w:vMerge/>
            <w:shd w:val="clear" w:color="auto" w:fill="auto"/>
          </w:tcPr>
          <w:p w14:paraId="076A1221" w14:textId="5084AC27" w:rsidR="00EE01FF" w:rsidRPr="00B154CE" w:rsidRDefault="00EE01FF" w:rsidP="000C7564">
            <w:pPr>
              <w:pStyle w:val="TableParagraph"/>
              <w:suppressAutoHyphens/>
              <w:spacing w:before="53"/>
              <w:ind w:left="287"/>
              <w:rPr>
                <w:sz w:val="18"/>
                <w:szCs w:val="18"/>
                <w:u w:val="single"/>
              </w:rPr>
            </w:pPr>
          </w:p>
        </w:tc>
      </w:tr>
      <w:tr w:rsidR="00EE01FF" w:rsidRPr="00B154CE" w14:paraId="6601EC67" w14:textId="77777777" w:rsidTr="00E43031">
        <w:trPr>
          <w:trHeight w:val="360"/>
        </w:trPr>
        <w:tc>
          <w:tcPr>
            <w:tcW w:w="0" w:type="auto"/>
            <w:shd w:val="clear" w:color="auto" w:fill="auto"/>
          </w:tcPr>
          <w:p w14:paraId="2074E470" w14:textId="77777777" w:rsidR="00EE01FF" w:rsidRPr="00C97F20" w:rsidRDefault="00EE01FF" w:rsidP="000C7564">
            <w:pPr>
              <w:pStyle w:val="TableParagraph"/>
              <w:suppressAutoHyphens/>
              <w:spacing w:before="53"/>
              <w:ind w:left="120"/>
              <w:rPr>
                <w:i/>
                <w:iCs/>
                <w:sz w:val="18"/>
                <w:szCs w:val="18"/>
                <w:u w:val="single"/>
              </w:rPr>
            </w:pPr>
            <w:r w:rsidRPr="00C97F20">
              <w:rPr>
                <w:i/>
                <w:iCs/>
                <w:sz w:val="18"/>
                <w:szCs w:val="18"/>
                <w:u w:val="single"/>
              </w:rPr>
              <w:t>End suction, frame mounted</w:t>
            </w:r>
          </w:p>
        </w:tc>
        <w:tc>
          <w:tcPr>
            <w:tcW w:w="0" w:type="auto"/>
            <w:shd w:val="clear" w:color="auto" w:fill="auto"/>
          </w:tcPr>
          <w:p w14:paraId="3F6C5628" w14:textId="77777777" w:rsidR="00EE01FF" w:rsidRPr="00B154CE" w:rsidRDefault="00EE01FF" w:rsidP="000C7564">
            <w:pPr>
              <w:pStyle w:val="TableParagraph"/>
              <w:suppressAutoHyphens/>
              <w:spacing w:before="53"/>
              <w:ind w:left="120"/>
              <w:rPr>
                <w:sz w:val="18"/>
                <w:szCs w:val="18"/>
                <w:u w:val="single"/>
              </w:rPr>
            </w:pPr>
            <w:r w:rsidRPr="00B154CE">
              <w:rPr>
                <w:sz w:val="18"/>
                <w:szCs w:val="18"/>
                <w:u w:val="single"/>
              </w:rPr>
              <w:t>3600</w:t>
            </w:r>
          </w:p>
        </w:tc>
        <w:tc>
          <w:tcPr>
            <w:tcW w:w="0" w:type="auto"/>
            <w:shd w:val="clear" w:color="auto" w:fill="auto"/>
          </w:tcPr>
          <w:p w14:paraId="3A322296" w14:textId="77777777" w:rsidR="00EE01FF" w:rsidRPr="00B154CE" w:rsidRDefault="00EE01FF" w:rsidP="000C7564">
            <w:pPr>
              <w:pStyle w:val="TableParagraph"/>
              <w:suppressAutoHyphens/>
              <w:spacing w:before="53"/>
              <w:ind w:left="143"/>
              <w:rPr>
                <w:sz w:val="18"/>
                <w:szCs w:val="18"/>
                <w:u w:val="single"/>
              </w:rPr>
            </w:pPr>
            <w:r w:rsidRPr="00B154CE">
              <w:rPr>
                <w:sz w:val="18"/>
                <w:szCs w:val="18"/>
                <w:u w:val="single"/>
              </w:rPr>
              <w:t>Constant load</w:t>
            </w:r>
          </w:p>
        </w:tc>
        <w:tc>
          <w:tcPr>
            <w:tcW w:w="0" w:type="auto"/>
            <w:shd w:val="clear" w:color="auto" w:fill="auto"/>
          </w:tcPr>
          <w:p w14:paraId="3065971B" w14:textId="77777777" w:rsidR="00EE01FF" w:rsidRPr="00B154CE" w:rsidRDefault="00EE01FF" w:rsidP="000C7564">
            <w:pPr>
              <w:pStyle w:val="TableParagraph"/>
              <w:suppressAutoHyphens/>
              <w:spacing w:before="53"/>
              <w:ind w:left="227"/>
              <w:rPr>
                <w:sz w:val="18"/>
                <w:szCs w:val="18"/>
                <w:u w:val="single"/>
              </w:rPr>
            </w:pPr>
            <w:r w:rsidRPr="00B154CE">
              <w:rPr>
                <w:sz w:val="18"/>
                <w:szCs w:val="18"/>
                <w:u w:val="single"/>
              </w:rPr>
              <w:t>1.00</w:t>
            </w:r>
          </w:p>
        </w:tc>
        <w:tc>
          <w:tcPr>
            <w:tcW w:w="1011" w:type="dxa"/>
            <w:shd w:val="clear" w:color="auto" w:fill="auto"/>
          </w:tcPr>
          <w:p w14:paraId="4462ACA4" w14:textId="77777777" w:rsidR="00EE01FF" w:rsidRPr="00B154CE" w:rsidRDefault="00EE01FF" w:rsidP="000C7564">
            <w:pPr>
              <w:pStyle w:val="TableParagraph"/>
              <w:suppressAutoHyphens/>
              <w:spacing w:before="53"/>
              <w:ind w:left="133"/>
              <w:rPr>
                <w:sz w:val="18"/>
                <w:szCs w:val="18"/>
                <w:u w:val="single"/>
              </w:rPr>
            </w:pPr>
            <w:r w:rsidRPr="00B154CE">
              <w:rPr>
                <w:sz w:val="18"/>
                <w:szCs w:val="18"/>
                <w:u w:val="single"/>
              </w:rPr>
              <w:t>130.99</w:t>
            </w:r>
          </w:p>
        </w:tc>
        <w:tc>
          <w:tcPr>
            <w:tcW w:w="0" w:type="auto"/>
            <w:vMerge/>
            <w:shd w:val="clear" w:color="auto" w:fill="auto"/>
          </w:tcPr>
          <w:p w14:paraId="1885F482" w14:textId="6AFF9C5D" w:rsidR="00EE01FF" w:rsidRPr="00B154CE" w:rsidRDefault="00EE01FF" w:rsidP="000C7564">
            <w:pPr>
              <w:pStyle w:val="TableParagraph"/>
              <w:suppressAutoHyphens/>
              <w:spacing w:before="53"/>
              <w:ind w:left="287"/>
              <w:rPr>
                <w:sz w:val="18"/>
                <w:szCs w:val="18"/>
                <w:u w:val="single"/>
              </w:rPr>
            </w:pPr>
          </w:p>
        </w:tc>
      </w:tr>
      <w:tr w:rsidR="00EE01FF" w:rsidRPr="00B154CE" w14:paraId="081CB2CD" w14:textId="77777777" w:rsidTr="00E43031">
        <w:trPr>
          <w:trHeight w:val="360"/>
        </w:trPr>
        <w:tc>
          <w:tcPr>
            <w:tcW w:w="0" w:type="auto"/>
            <w:shd w:val="clear" w:color="auto" w:fill="auto"/>
          </w:tcPr>
          <w:p w14:paraId="72D708B3" w14:textId="77777777" w:rsidR="00EE01FF" w:rsidRPr="00C97F20" w:rsidRDefault="00EE01FF" w:rsidP="000C7564">
            <w:pPr>
              <w:pStyle w:val="TableParagraph"/>
              <w:suppressAutoHyphens/>
              <w:spacing w:before="53"/>
              <w:ind w:left="120"/>
              <w:rPr>
                <w:i/>
                <w:iCs/>
                <w:sz w:val="18"/>
                <w:szCs w:val="18"/>
                <w:u w:val="single"/>
              </w:rPr>
            </w:pPr>
            <w:r w:rsidRPr="00C97F20">
              <w:rPr>
                <w:i/>
                <w:iCs/>
                <w:sz w:val="18"/>
                <w:szCs w:val="18"/>
                <w:u w:val="single"/>
              </w:rPr>
              <w:t>End Suction, frame mounted</w:t>
            </w:r>
          </w:p>
        </w:tc>
        <w:tc>
          <w:tcPr>
            <w:tcW w:w="0" w:type="auto"/>
            <w:shd w:val="clear" w:color="auto" w:fill="auto"/>
          </w:tcPr>
          <w:p w14:paraId="3E75C0B3" w14:textId="77777777" w:rsidR="00EE01FF" w:rsidRPr="00B154CE" w:rsidRDefault="00EE01FF" w:rsidP="000C7564">
            <w:pPr>
              <w:pStyle w:val="TableParagraph"/>
              <w:suppressAutoHyphens/>
              <w:spacing w:before="53"/>
              <w:ind w:left="120"/>
              <w:rPr>
                <w:sz w:val="18"/>
                <w:szCs w:val="18"/>
                <w:u w:val="single"/>
              </w:rPr>
            </w:pPr>
            <w:r w:rsidRPr="00B154CE">
              <w:rPr>
                <w:sz w:val="18"/>
                <w:szCs w:val="18"/>
                <w:u w:val="single"/>
              </w:rPr>
              <w:t>1800</w:t>
            </w:r>
          </w:p>
        </w:tc>
        <w:tc>
          <w:tcPr>
            <w:tcW w:w="0" w:type="auto"/>
            <w:shd w:val="clear" w:color="auto" w:fill="auto"/>
          </w:tcPr>
          <w:p w14:paraId="466E6EAA" w14:textId="77777777" w:rsidR="00EE01FF" w:rsidRPr="00B154CE" w:rsidRDefault="00EE01FF" w:rsidP="000C7564">
            <w:pPr>
              <w:pStyle w:val="TableParagraph"/>
              <w:suppressAutoHyphens/>
              <w:spacing w:before="53"/>
              <w:ind w:left="143"/>
              <w:rPr>
                <w:sz w:val="18"/>
                <w:szCs w:val="18"/>
                <w:u w:val="single"/>
              </w:rPr>
            </w:pPr>
            <w:r w:rsidRPr="00B154CE">
              <w:rPr>
                <w:sz w:val="18"/>
                <w:szCs w:val="18"/>
                <w:u w:val="single"/>
              </w:rPr>
              <w:t>Variable load</w:t>
            </w:r>
          </w:p>
        </w:tc>
        <w:tc>
          <w:tcPr>
            <w:tcW w:w="0" w:type="auto"/>
            <w:shd w:val="clear" w:color="auto" w:fill="auto"/>
          </w:tcPr>
          <w:p w14:paraId="15984F38" w14:textId="77777777" w:rsidR="00EE01FF" w:rsidRPr="00B154CE" w:rsidRDefault="00EE01FF" w:rsidP="000C7564">
            <w:pPr>
              <w:pStyle w:val="TableParagraph"/>
              <w:suppressAutoHyphens/>
              <w:spacing w:before="53"/>
              <w:ind w:left="227"/>
              <w:rPr>
                <w:sz w:val="18"/>
                <w:szCs w:val="18"/>
                <w:u w:val="single"/>
              </w:rPr>
            </w:pPr>
            <w:r w:rsidRPr="00B154CE">
              <w:rPr>
                <w:sz w:val="18"/>
                <w:szCs w:val="18"/>
                <w:u w:val="single"/>
              </w:rPr>
              <w:t>1.00</w:t>
            </w:r>
          </w:p>
        </w:tc>
        <w:tc>
          <w:tcPr>
            <w:tcW w:w="1011" w:type="dxa"/>
            <w:shd w:val="clear" w:color="auto" w:fill="auto"/>
          </w:tcPr>
          <w:p w14:paraId="0F23DA8F" w14:textId="77777777" w:rsidR="00EE01FF" w:rsidRPr="00B154CE" w:rsidRDefault="00EE01FF" w:rsidP="000C7564">
            <w:pPr>
              <w:pStyle w:val="TableParagraph"/>
              <w:suppressAutoHyphens/>
              <w:spacing w:before="53"/>
              <w:ind w:left="133"/>
              <w:rPr>
                <w:sz w:val="18"/>
                <w:szCs w:val="18"/>
                <w:u w:val="single"/>
              </w:rPr>
            </w:pPr>
            <w:r w:rsidRPr="00B154CE">
              <w:rPr>
                <w:sz w:val="18"/>
                <w:szCs w:val="18"/>
                <w:u w:val="single"/>
              </w:rPr>
              <w:t>128.85</w:t>
            </w:r>
          </w:p>
        </w:tc>
        <w:tc>
          <w:tcPr>
            <w:tcW w:w="0" w:type="auto"/>
            <w:vMerge/>
            <w:shd w:val="clear" w:color="auto" w:fill="auto"/>
          </w:tcPr>
          <w:p w14:paraId="6D8450CD" w14:textId="164378CD" w:rsidR="00EE01FF" w:rsidRPr="00B154CE" w:rsidRDefault="00EE01FF" w:rsidP="000C7564">
            <w:pPr>
              <w:pStyle w:val="TableParagraph"/>
              <w:suppressAutoHyphens/>
              <w:spacing w:before="53"/>
              <w:ind w:left="287"/>
              <w:rPr>
                <w:sz w:val="18"/>
                <w:szCs w:val="18"/>
                <w:u w:val="single"/>
              </w:rPr>
            </w:pPr>
          </w:p>
        </w:tc>
      </w:tr>
      <w:tr w:rsidR="00EE01FF" w:rsidRPr="00B154CE" w14:paraId="4EF06913" w14:textId="77777777" w:rsidTr="00E43031">
        <w:trPr>
          <w:trHeight w:val="360"/>
        </w:trPr>
        <w:tc>
          <w:tcPr>
            <w:tcW w:w="0" w:type="auto"/>
            <w:shd w:val="clear" w:color="auto" w:fill="auto"/>
          </w:tcPr>
          <w:p w14:paraId="50040C5B" w14:textId="77777777" w:rsidR="00EE01FF" w:rsidRPr="00C97F20" w:rsidRDefault="00EE01FF" w:rsidP="000C7564">
            <w:pPr>
              <w:pStyle w:val="TableParagraph"/>
              <w:suppressAutoHyphens/>
              <w:spacing w:before="53"/>
              <w:ind w:left="120"/>
              <w:rPr>
                <w:i/>
                <w:iCs/>
                <w:sz w:val="18"/>
                <w:szCs w:val="18"/>
                <w:u w:val="single"/>
              </w:rPr>
            </w:pPr>
            <w:r w:rsidRPr="00C97F20">
              <w:rPr>
                <w:i/>
                <w:iCs/>
                <w:sz w:val="18"/>
                <w:szCs w:val="18"/>
                <w:u w:val="single"/>
              </w:rPr>
              <w:t>End suction, frame mounted</w:t>
            </w:r>
          </w:p>
        </w:tc>
        <w:tc>
          <w:tcPr>
            <w:tcW w:w="0" w:type="auto"/>
            <w:shd w:val="clear" w:color="auto" w:fill="auto"/>
          </w:tcPr>
          <w:p w14:paraId="465AED81" w14:textId="77777777" w:rsidR="00EE01FF" w:rsidRPr="00B154CE" w:rsidRDefault="00EE01FF" w:rsidP="000C7564">
            <w:pPr>
              <w:pStyle w:val="TableParagraph"/>
              <w:suppressAutoHyphens/>
              <w:spacing w:before="53"/>
              <w:ind w:left="120"/>
              <w:rPr>
                <w:sz w:val="18"/>
                <w:szCs w:val="18"/>
                <w:u w:val="single"/>
              </w:rPr>
            </w:pPr>
            <w:r w:rsidRPr="00B154CE">
              <w:rPr>
                <w:sz w:val="18"/>
                <w:szCs w:val="18"/>
                <w:u w:val="single"/>
              </w:rPr>
              <w:t>3600</w:t>
            </w:r>
          </w:p>
        </w:tc>
        <w:tc>
          <w:tcPr>
            <w:tcW w:w="0" w:type="auto"/>
            <w:shd w:val="clear" w:color="auto" w:fill="auto"/>
          </w:tcPr>
          <w:p w14:paraId="29563DAA" w14:textId="77777777" w:rsidR="00EE01FF" w:rsidRPr="00B154CE" w:rsidRDefault="00EE01FF" w:rsidP="000C7564">
            <w:pPr>
              <w:pStyle w:val="TableParagraph"/>
              <w:suppressAutoHyphens/>
              <w:spacing w:before="53"/>
              <w:ind w:left="143"/>
              <w:rPr>
                <w:sz w:val="18"/>
                <w:szCs w:val="18"/>
                <w:u w:val="single"/>
              </w:rPr>
            </w:pPr>
            <w:r w:rsidRPr="00B154CE">
              <w:rPr>
                <w:sz w:val="18"/>
                <w:szCs w:val="18"/>
                <w:u w:val="single"/>
              </w:rPr>
              <w:t>Variable load</w:t>
            </w:r>
          </w:p>
        </w:tc>
        <w:tc>
          <w:tcPr>
            <w:tcW w:w="0" w:type="auto"/>
            <w:shd w:val="clear" w:color="auto" w:fill="auto"/>
          </w:tcPr>
          <w:p w14:paraId="6C886764" w14:textId="77777777" w:rsidR="00EE01FF" w:rsidRPr="00B154CE" w:rsidRDefault="00EE01FF" w:rsidP="000C7564">
            <w:pPr>
              <w:pStyle w:val="TableParagraph"/>
              <w:suppressAutoHyphens/>
              <w:spacing w:before="53"/>
              <w:ind w:left="227"/>
              <w:rPr>
                <w:sz w:val="18"/>
                <w:szCs w:val="18"/>
                <w:u w:val="single"/>
              </w:rPr>
            </w:pPr>
            <w:r w:rsidRPr="00B154CE">
              <w:rPr>
                <w:sz w:val="18"/>
                <w:szCs w:val="18"/>
                <w:u w:val="single"/>
              </w:rPr>
              <w:t>1.00</w:t>
            </w:r>
          </w:p>
        </w:tc>
        <w:tc>
          <w:tcPr>
            <w:tcW w:w="1011" w:type="dxa"/>
            <w:shd w:val="clear" w:color="auto" w:fill="auto"/>
          </w:tcPr>
          <w:p w14:paraId="47F34FDA" w14:textId="77777777" w:rsidR="00EE01FF" w:rsidRPr="00B154CE" w:rsidRDefault="00EE01FF" w:rsidP="000C7564">
            <w:pPr>
              <w:pStyle w:val="TableParagraph"/>
              <w:suppressAutoHyphens/>
              <w:spacing w:before="53"/>
              <w:ind w:left="133"/>
              <w:rPr>
                <w:sz w:val="18"/>
                <w:szCs w:val="18"/>
                <w:u w:val="single"/>
              </w:rPr>
            </w:pPr>
            <w:r w:rsidRPr="00B154CE">
              <w:rPr>
                <w:sz w:val="18"/>
                <w:szCs w:val="18"/>
                <w:u w:val="single"/>
              </w:rPr>
              <w:t>130.99</w:t>
            </w:r>
          </w:p>
        </w:tc>
        <w:tc>
          <w:tcPr>
            <w:tcW w:w="0" w:type="auto"/>
            <w:vMerge/>
            <w:shd w:val="clear" w:color="auto" w:fill="auto"/>
          </w:tcPr>
          <w:p w14:paraId="5C4B4705" w14:textId="7B70B4D5" w:rsidR="00EE01FF" w:rsidRPr="00B154CE" w:rsidRDefault="00EE01FF" w:rsidP="000C7564">
            <w:pPr>
              <w:pStyle w:val="TableParagraph"/>
              <w:suppressAutoHyphens/>
              <w:spacing w:before="53"/>
              <w:ind w:left="287"/>
              <w:rPr>
                <w:sz w:val="18"/>
                <w:szCs w:val="18"/>
                <w:u w:val="single"/>
              </w:rPr>
            </w:pPr>
          </w:p>
        </w:tc>
      </w:tr>
      <w:tr w:rsidR="00EE01FF" w:rsidRPr="00B154CE" w14:paraId="0B580186" w14:textId="77777777" w:rsidTr="00E43031">
        <w:trPr>
          <w:trHeight w:val="360"/>
        </w:trPr>
        <w:tc>
          <w:tcPr>
            <w:tcW w:w="0" w:type="auto"/>
            <w:shd w:val="clear" w:color="auto" w:fill="auto"/>
          </w:tcPr>
          <w:p w14:paraId="77FBEB12" w14:textId="77777777" w:rsidR="00EE01FF" w:rsidRPr="00C97F20" w:rsidRDefault="00EE01FF" w:rsidP="000C7564">
            <w:pPr>
              <w:pStyle w:val="TableParagraph"/>
              <w:suppressAutoHyphens/>
              <w:spacing w:before="53"/>
              <w:ind w:left="120"/>
              <w:rPr>
                <w:i/>
                <w:iCs/>
                <w:sz w:val="18"/>
                <w:szCs w:val="18"/>
                <w:u w:val="single"/>
              </w:rPr>
            </w:pPr>
            <w:r w:rsidRPr="00C97F20">
              <w:rPr>
                <w:i/>
                <w:iCs/>
                <w:sz w:val="18"/>
                <w:szCs w:val="18"/>
                <w:u w:val="single"/>
              </w:rPr>
              <w:t>In-line</w:t>
            </w:r>
          </w:p>
        </w:tc>
        <w:tc>
          <w:tcPr>
            <w:tcW w:w="0" w:type="auto"/>
            <w:shd w:val="clear" w:color="auto" w:fill="auto"/>
          </w:tcPr>
          <w:p w14:paraId="16760455" w14:textId="77777777" w:rsidR="00EE01FF" w:rsidRPr="00B154CE" w:rsidRDefault="00EE01FF" w:rsidP="000C7564">
            <w:pPr>
              <w:pStyle w:val="TableParagraph"/>
              <w:suppressAutoHyphens/>
              <w:spacing w:before="53"/>
              <w:ind w:left="120"/>
              <w:rPr>
                <w:sz w:val="18"/>
                <w:szCs w:val="18"/>
                <w:u w:val="single"/>
              </w:rPr>
            </w:pPr>
            <w:r w:rsidRPr="00B154CE">
              <w:rPr>
                <w:sz w:val="18"/>
                <w:szCs w:val="18"/>
                <w:u w:val="single"/>
              </w:rPr>
              <w:t>1800</w:t>
            </w:r>
          </w:p>
        </w:tc>
        <w:tc>
          <w:tcPr>
            <w:tcW w:w="0" w:type="auto"/>
            <w:shd w:val="clear" w:color="auto" w:fill="auto"/>
          </w:tcPr>
          <w:p w14:paraId="4890EED8" w14:textId="77777777" w:rsidR="00EE01FF" w:rsidRPr="00B154CE" w:rsidRDefault="00EE01FF" w:rsidP="000C7564">
            <w:pPr>
              <w:pStyle w:val="TableParagraph"/>
              <w:suppressAutoHyphens/>
              <w:spacing w:before="53"/>
              <w:ind w:left="143"/>
              <w:rPr>
                <w:sz w:val="18"/>
                <w:szCs w:val="18"/>
                <w:u w:val="single"/>
              </w:rPr>
            </w:pPr>
            <w:r w:rsidRPr="00B154CE">
              <w:rPr>
                <w:sz w:val="18"/>
                <w:szCs w:val="18"/>
                <w:u w:val="single"/>
              </w:rPr>
              <w:t>Constant load</w:t>
            </w:r>
          </w:p>
        </w:tc>
        <w:tc>
          <w:tcPr>
            <w:tcW w:w="0" w:type="auto"/>
            <w:shd w:val="clear" w:color="auto" w:fill="auto"/>
          </w:tcPr>
          <w:p w14:paraId="7B27B69F" w14:textId="77777777" w:rsidR="00EE01FF" w:rsidRPr="00B154CE" w:rsidRDefault="00EE01FF" w:rsidP="000C7564">
            <w:pPr>
              <w:pStyle w:val="TableParagraph"/>
              <w:suppressAutoHyphens/>
              <w:spacing w:before="53"/>
              <w:ind w:left="227"/>
              <w:rPr>
                <w:sz w:val="18"/>
                <w:szCs w:val="18"/>
                <w:u w:val="single"/>
              </w:rPr>
            </w:pPr>
            <w:r w:rsidRPr="00B154CE">
              <w:rPr>
                <w:sz w:val="18"/>
                <w:szCs w:val="18"/>
                <w:u w:val="single"/>
              </w:rPr>
              <w:t>1.00</w:t>
            </w:r>
          </w:p>
        </w:tc>
        <w:tc>
          <w:tcPr>
            <w:tcW w:w="1011" w:type="dxa"/>
            <w:shd w:val="clear" w:color="auto" w:fill="auto"/>
          </w:tcPr>
          <w:p w14:paraId="3D95F004" w14:textId="77777777" w:rsidR="00EE01FF" w:rsidRPr="00B154CE" w:rsidRDefault="00EE01FF" w:rsidP="000C7564">
            <w:pPr>
              <w:pStyle w:val="TableParagraph"/>
              <w:suppressAutoHyphens/>
              <w:spacing w:before="53"/>
              <w:ind w:left="133"/>
              <w:rPr>
                <w:sz w:val="18"/>
                <w:szCs w:val="18"/>
                <w:u w:val="single"/>
              </w:rPr>
            </w:pPr>
            <w:r w:rsidRPr="00B154CE">
              <w:rPr>
                <w:sz w:val="18"/>
                <w:szCs w:val="18"/>
                <w:u w:val="single"/>
              </w:rPr>
              <w:t>129.30</w:t>
            </w:r>
          </w:p>
        </w:tc>
        <w:tc>
          <w:tcPr>
            <w:tcW w:w="0" w:type="auto"/>
            <w:vMerge/>
            <w:shd w:val="clear" w:color="auto" w:fill="auto"/>
          </w:tcPr>
          <w:p w14:paraId="3C25A5D7" w14:textId="3B714026" w:rsidR="00EE01FF" w:rsidRPr="00B154CE" w:rsidRDefault="00EE01FF" w:rsidP="000C7564">
            <w:pPr>
              <w:pStyle w:val="TableParagraph"/>
              <w:suppressAutoHyphens/>
              <w:spacing w:before="53"/>
              <w:ind w:left="287"/>
              <w:rPr>
                <w:sz w:val="18"/>
                <w:szCs w:val="18"/>
                <w:u w:val="single"/>
              </w:rPr>
            </w:pPr>
          </w:p>
        </w:tc>
      </w:tr>
      <w:tr w:rsidR="00EE01FF" w:rsidRPr="00B154CE" w14:paraId="1D3393EC" w14:textId="77777777" w:rsidTr="00E43031">
        <w:trPr>
          <w:trHeight w:val="360"/>
        </w:trPr>
        <w:tc>
          <w:tcPr>
            <w:tcW w:w="0" w:type="auto"/>
            <w:shd w:val="clear" w:color="auto" w:fill="auto"/>
          </w:tcPr>
          <w:p w14:paraId="4A3F320B" w14:textId="77777777" w:rsidR="00EE01FF" w:rsidRPr="00C97F20" w:rsidRDefault="00EE01FF" w:rsidP="000C7564">
            <w:pPr>
              <w:pStyle w:val="TableParagraph"/>
              <w:suppressAutoHyphens/>
              <w:spacing w:before="53"/>
              <w:ind w:left="120"/>
              <w:rPr>
                <w:i/>
                <w:iCs/>
                <w:sz w:val="18"/>
                <w:szCs w:val="18"/>
                <w:u w:val="single"/>
              </w:rPr>
            </w:pPr>
            <w:r w:rsidRPr="00C97F20">
              <w:rPr>
                <w:i/>
                <w:iCs/>
                <w:sz w:val="18"/>
                <w:szCs w:val="18"/>
                <w:u w:val="single"/>
              </w:rPr>
              <w:t>In-line</w:t>
            </w:r>
          </w:p>
        </w:tc>
        <w:tc>
          <w:tcPr>
            <w:tcW w:w="0" w:type="auto"/>
            <w:shd w:val="clear" w:color="auto" w:fill="auto"/>
          </w:tcPr>
          <w:p w14:paraId="756FAAF5" w14:textId="77777777" w:rsidR="00EE01FF" w:rsidRPr="00B154CE" w:rsidRDefault="00EE01FF" w:rsidP="000C7564">
            <w:pPr>
              <w:pStyle w:val="TableParagraph"/>
              <w:suppressAutoHyphens/>
              <w:spacing w:before="53"/>
              <w:ind w:left="120"/>
              <w:rPr>
                <w:sz w:val="18"/>
                <w:szCs w:val="18"/>
                <w:u w:val="single"/>
              </w:rPr>
            </w:pPr>
            <w:r w:rsidRPr="00B154CE">
              <w:rPr>
                <w:sz w:val="18"/>
                <w:szCs w:val="18"/>
                <w:u w:val="single"/>
              </w:rPr>
              <w:t>3600</w:t>
            </w:r>
          </w:p>
        </w:tc>
        <w:tc>
          <w:tcPr>
            <w:tcW w:w="0" w:type="auto"/>
            <w:shd w:val="clear" w:color="auto" w:fill="auto"/>
          </w:tcPr>
          <w:p w14:paraId="57FE6679" w14:textId="77777777" w:rsidR="00EE01FF" w:rsidRPr="00B154CE" w:rsidRDefault="00EE01FF" w:rsidP="000C7564">
            <w:pPr>
              <w:pStyle w:val="TableParagraph"/>
              <w:suppressAutoHyphens/>
              <w:spacing w:before="53"/>
              <w:ind w:left="143"/>
              <w:rPr>
                <w:sz w:val="18"/>
                <w:szCs w:val="18"/>
                <w:u w:val="single"/>
              </w:rPr>
            </w:pPr>
            <w:r w:rsidRPr="00B154CE">
              <w:rPr>
                <w:sz w:val="18"/>
                <w:szCs w:val="18"/>
                <w:u w:val="single"/>
              </w:rPr>
              <w:t>Constant load</w:t>
            </w:r>
          </w:p>
        </w:tc>
        <w:tc>
          <w:tcPr>
            <w:tcW w:w="0" w:type="auto"/>
            <w:shd w:val="clear" w:color="auto" w:fill="auto"/>
          </w:tcPr>
          <w:p w14:paraId="55AE1855" w14:textId="77777777" w:rsidR="00EE01FF" w:rsidRPr="00B154CE" w:rsidRDefault="00EE01FF" w:rsidP="000C7564">
            <w:pPr>
              <w:pStyle w:val="TableParagraph"/>
              <w:suppressAutoHyphens/>
              <w:spacing w:before="53"/>
              <w:ind w:left="227"/>
              <w:rPr>
                <w:sz w:val="18"/>
                <w:szCs w:val="18"/>
                <w:u w:val="single"/>
              </w:rPr>
            </w:pPr>
            <w:r w:rsidRPr="00B154CE">
              <w:rPr>
                <w:sz w:val="18"/>
                <w:szCs w:val="18"/>
                <w:u w:val="single"/>
              </w:rPr>
              <w:t>1.00</w:t>
            </w:r>
          </w:p>
        </w:tc>
        <w:tc>
          <w:tcPr>
            <w:tcW w:w="1011" w:type="dxa"/>
            <w:shd w:val="clear" w:color="auto" w:fill="auto"/>
          </w:tcPr>
          <w:p w14:paraId="12E84FB2" w14:textId="77777777" w:rsidR="00EE01FF" w:rsidRPr="00B154CE" w:rsidRDefault="00EE01FF" w:rsidP="000C7564">
            <w:pPr>
              <w:pStyle w:val="TableParagraph"/>
              <w:suppressAutoHyphens/>
              <w:spacing w:before="53"/>
              <w:ind w:left="133"/>
              <w:rPr>
                <w:sz w:val="18"/>
                <w:szCs w:val="18"/>
                <w:u w:val="single"/>
              </w:rPr>
            </w:pPr>
            <w:r w:rsidRPr="00B154CE">
              <w:rPr>
                <w:sz w:val="18"/>
                <w:szCs w:val="18"/>
                <w:u w:val="single"/>
              </w:rPr>
              <w:t>133.84</w:t>
            </w:r>
          </w:p>
        </w:tc>
        <w:tc>
          <w:tcPr>
            <w:tcW w:w="0" w:type="auto"/>
            <w:vMerge/>
            <w:shd w:val="clear" w:color="auto" w:fill="auto"/>
          </w:tcPr>
          <w:p w14:paraId="754618D5" w14:textId="4C380B20" w:rsidR="00EE01FF" w:rsidRPr="00B154CE" w:rsidRDefault="00EE01FF" w:rsidP="000C7564">
            <w:pPr>
              <w:pStyle w:val="TableParagraph"/>
              <w:suppressAutoHyphens/>
              <w:spacing w:before="53"/>
              <w:ind w:left="287"/>
              <w:rPr>
                <w:sz w:val="18"/>
                <w:szCs w:val="18"/>
                <w:u w:val="single"/>
              </w:rPr>
            </w:pPr>
          </w:p>
        </w:tc>
      </w:tr>
      <w:tr w:rsidR="00EE01FF" w:rsidRPr="00B154CE" w14:paraId="0484E703" w14:textId="77777777" w:rsidTr="00E43031">
        <w:trPr>
          <w:trHeight w:val="360"/>
        </w:trPr>
        <w:tc>
          <w:tcPr>
            <w:tcW w:w="0" w:type="auto"/>
            <w:shd w:val="clear" w:color="auto" w:fill="auto"/>
          </w:tcPr>
          <w:p w14:paraId="5EBE97FA" w14:textId="77777777" w:rsidR="00EE01FF" w:rsidRPr="00C97F20" w:rsidRDefault="00EE01FF" w:rsidP="000C7564">
            <w:pPr>
              <w:pStyle w:val="TableParagraph"/>
              <w:suppressAutoHyphens/>
              <w:spacing w:before="53"/>
              <w:ind w:left="120"/>
              <w:rPr>
                <w:i/>
                <w:iCs/>
                <w:sz w:val="18"/>
                <w:szCs w:val="18"/>
                <w:u w:val="single"/>
              </w:rPr>
            </w:pPr>
            <w:r w:rsidRPr="00C97F20">
              <w:rPr>
                <w:i/>
                <w:iCs/>
                <w:sz w:val="18"/>
                <w:szCs w:val="18"/>
                <w:u w:val="single"/>
              </w:rPr>
              <w:t>In-line</w:t>
            </w:r>
          </w:p>
        </w:tc>
        <w:tc>
          <w:tcPr>
            <w:tcW w:w="0" w:type="auto"/>
            <w:shd w:val="clear" w:color="auto" w:fill="auto"/>
          </w:tcPr>
          <w:p w14:paraId="50D94A74" w14:textId="77777777" w:rsidR="00EE01FF" w:rsidRPr="00B154CE" w:rsidRDefault="00EE01FF" w:rsidP="000C7564">
            <w:pPr>
              <w:pStyle w:val="TableParagraph"/>
              <w:suppressAutoHyphens/>
              <w:spacing w:before="53"/>
              <w:ind w:left="120"/>
              <w:rPr>
                <w:sz w:val="18"/>
                <w:szCs w:val="18"/>
                <w:u w:val="single"/>
              </w:rPr>
            </w:pPr>
            <w:r w:rsidRPr="00B154CE">
              <w:rPr>
                <w:sz w:val="18"/>
                <w:szCs w:val="18"/>
                <w:u w:val="single"/>
              </w:rPr>
              <w:t>1800</w:t>
            </w:r>
          </w:p>
        </w:tc>
        <w:tc>
          <w:tcPr>
            <w:tcW w:w="0" w:type="auto"/>
            <w:shd w:val="clear" w:color="auto" w:fill="auto"/>
          </w:tcPr>
          <w:p w14:paraId="3B0A2EEA" w14:textId="77777777" w:rsidR="00EE01FF" w:rsidRPr="00B154CE" w:rsidRDefault="00EE01FF" w:rsidP="000C7564">
            <w:pPr>
              <w:pStyle w:val="TableParagraph"/>
              <w:suppressAutoHyphens/>
              <w:spacing w:before="53"/>
              <w:ind w:left="143"/>
              <w:rPr>
                <w:sz w:val="18"/>
                <w:szCs w:val="18"/>
                <w:u w:val="single"/>
              </w:rPr>
            </w:pPr>
            <w:r w:rsidRPr="00B154CE">
              <w:rPr>
                <w:sz w:val="18"/>
                <w:szCs w:val="18"/>
                <w:u w:val="single"/>
              </w:rPr>
              <w:t>Variable load</w:t>
            </w:r>
          </w:p>
        </w:tc>
        <w:tc>
          <w:tcPr>
            <w:tcW w:w="0" w:type="auto"/>
            <w:shd w:val="clear" w:color="auto" w:fill="auto"/>
          </w:tcPr>
          <w:p w14:paraId="10B69AA2" w14:textId="77777777" w:rsidR="00EE01FF" w:rsidRPr="00B154CE" w:rsidRDefault="00EE01FF" w:rsidP="000C7564">
            <w:pPr>
              <w:pStyle w:val="TableParagraph"/>
              <w:suppressAutoHyphens/>
              <w:spacing w:before="53"/>
              <w:ind w:left="227"/>
              <w:rPr>
                <w:sz w:val="18"/>
                <w:szCs w:val="18"/>
                <w:u w:val="single"/>
              </w:rPr>
            </w:pPr>
            <w:r w:rsidRPr="00B154CE">
              <w:rPr>
                <w:sz w:val="18"/>
                <w:szCs w:val="18"/>
                <w:u w:val="single"/>
              </w:rPr>
              <w:t>1.00</w:t>
            </w:r>
          </w:p>
        </w:tc>
        <w:tc>
          <w:tcPr>
            <w:tcW w:w="1011" w:type="dxa"/>
            <w:shd w:val="clear" w:color="auto" w:fill="auto"/>
          </w:tcPr>
          <w:p w14:paraId="4856E13D" w14:textId="77777777" w:rsidR="00EE01FF" w:rsidRPr="00B154CE" w:rsidRDefault="00EE01FF" w:rsidP="000C7564">
            <w:pPr>
              <w:pStyle w:val="TableParagraph"/>
              <w:suppressAutoHyphens/>
              <w:spacing w:before="53"/>
              <w:ind w:left="133"/>
              <w:rPr>
                <w:sz w:val="18"/>
                <w:szCs w:val="18"/>
                <w:u w:val="single"/>
              </w:rPr>
            </w:pPr>
            <w:r w:rsidRPr="00B154CE">
              <w:rPr>
                <w:sz w:val="18"/>
                <w:szCs w:val="18"/>
                <w:u w:val="single"/>
              </w:rPr>
              <w:t>129.30</w:t>
            </w:r>
          </w:p>
        </w:tc>
        <w:tc>
          <w:tcPr>
            <w:tcW w:w="0" w:type="auto"/>
            <w:vMerge/>
            <w:shd w:val="clear" w:color="auto" w:fill="auto"/>
          </w:tcPr>
          <w:p w14:paraId="480BB754" w14:textId="3F0716A2" w:rsidR="00EE01FF" w:rsidRPr="00B154CE" w:rsidRDefault="00EE01FF" w:rsidP="000C7564">
            <w:pPr>
              <w:pStyle w:val="TableParagraph"/>
              <w:suppressAutoHyphens/>
              <w:spacing w:before="53"/>
              <w:ind w:left="287"/>
              <w:rPr>
                <w:sz w:val="18"/>
                <w:szCs w:val="18"/>
                <w:u w:val="single"/>
              </w:rPr>
            </w:pPr>
          </w:p>
        </w:tc>
      </w:tr>
      <w:tr w:rsidR="00EE01FF" w:rsidRPr="00B154CE" w14:paraId="030F1A93" w14:textId="77777777" w:rsidTr="00E43031">
        <w:trPr>
          <w:trHeight w:val="360"/>
        </w:trPr>
        <w:tc>
          <w:tcPr>
            <w:tcW w:w="0" w:type="auto"/>
            <w:shd w:val="clear" w:color="auto" w:fill="auto"/>
          </w:tcPr>
          <w:p w14:paraId="799F1B3A" w14:textId="77777777" w:rsidR="00EE01FF" w:rsidRPr="00C97F20" w:rsidRDefault="00EE01FF" w:rsidP="000C7564">
            <w:pPr>
              <w:pStyle w:val="TableParagraph"/>
              <w:suppressAutoHyphens/>
              <w:spacing w:before="53"/>
              <w:ind w:left="120"/>
              <w:rPr>
                <w:i/>
                <w:iCs/>
                <w:sz w:val="18"/>
                <w:szCs w:val="18"/>
                <w:u w:val="single"/>
              </w:rPr>
            </w:pPr>
            <w:r w:rsidRPr="00C97F20">
              <w:rPr>
                <w:i/>
                <w:iCs/>
                <w:sz w:val="18"/>
                <w:szCs w:val="18"/>
                <w:u w:val="single"/>
              </w:rPr>
              <w:t>In-line</w:t>
            </w:r>
          </w:p>
        </w:tc>
        <w:tc>
          <w:tcPr>
            <w:tcW w:w="0" w:type="auto"/>
            <w:shd w:val="clear" w:color="auto" w:fill="auto"/>
          </w:tcPr>
          <w:p w14:paraId="67E488AA" w14:textId="77777777" w:rsidR="00EE01FF" w:rsidRPr="00B154CE" w:rsidRDefault="00EE01FF" w:rsidP="000C7564">
            <w:pPr>
              <w:pStyle w:val="TableParagraph"/>
              <w:suppressAutoHyphens/>
              <w:spacing w:before="53"/>
              <w:ind w:left="120"/>
              <w:rPr>
                <w:sz w:val="18"/>
                <w:szCs w:val="18"/>
                <w:u w:val="single"/>
              </w:rPr>
            </w:pPr>
            <w:r w:rsidRPr="00B154CE">
              <w:rPr>
                <w:sz w:val="18"/>
                <w:szCs w:val="18"/>
                <w:u w:val="single"/>
              </w:rPr>
              <w:t>3600</w:t>
            </w:r>
          </w:p>
        </w:tc>
        <w:tc>
          <w:tcPr>
            <w:tcW w:w="0" w:type="auto"/>
            <w:shd w:val="clear" w:color="auto" w:fill="auto"/>
          </w:tcPr>
          <w:p w14:paraId="455BC0B1" w14:textId="77777777" w:rsidR="00EE01FF" w:rsidRPr="00B154CE" w:rsidRDefault="00EE01FF" w:rsidP="000C7564">
            <w:pPr>
              <w:pStyle w:val="TableParagraph"/>
              <w:suppressAutoHyphens/>
              <w:spacing w:before="53"/>
              <w:ind w:left="143"/>
              <w:rPr>
                <w:sz w:val="18"/>
                <w:szCs w:val="18"/>
                <w:u w:val="single"/>
              </w:rPr>
            </w:pPr>
            <w:r w:rsidRPr="00B154CE">
              <w:rPr>
                <w:sz w:val="18"/>
                <w:szCs w:val="18"/>
                <w:u w:val="single"/>
              </w:rPr>
              <w:t>Variable load</w:t>
            </w:r>
          </w:p>
        </w:tc>
        <w:tc>
          <w:tcPr>
            <w:tcW w:w="0" w:type="auto"/>
            <w:shd w:val="clear" w:color="auto" w:fill="auto"/>
          </w:tcPr>
          <w:p w14:paraId="6BFC2575" w14:textId="77777777" w:rsidR="00EE01FF" w:rsidRPr="00B154CE" w:rsidRDefault="00EE01FF" w:rsidP="000C7564">
            <w:pPr>
              <w:pStyle w:val="TableParagraph"/>
              <w:suppressAutoHyphens/>
              <w:spacing w:before="53"/>
              <w:ind w:left="227"/>
              <w:rPr>
                <w:sz w:val="18"/>
                <w:szCs w:val="18"/>
                <w:u w:val="single"/>
              </w:rPr>
            </w:pPr>
            <w:r w:rsidRPr="00B154CE">
              <w:rPr>
                <w:sz w:val="18"/>
                <w:szCs w:val="18"/>
                <w:u w:val="single"/>
              </w:rPr>
              <w:t>1.00</w:t>
            </w:r>
          </w:p>
        </w:tc>
        <w:tc>
          <w:tcPr>
            <w:tcW w:w="1011" w:type="dxa"/>
            <w:shd w:val="clear" w:color="auto" w:fill="auto"/>
          </w:tcPr>
          <w:p w14:paraId="4335ED91" w14:textId="77777777" w:rsidR="00EE01FF" w:rsidRPr="00B154CE" w:rsidRDefault="00EE01FF" w:rsidP="000C7564">
            <w:pPr>
              <w:pStyle w:val="TableParagraph"/>
              <w:suppressAutoHyphens/>
              <w:spacing w:before="53"/>
              <w:ind w:left="133"/>
              <w:rPr>
                <w:sz w:val="18"/>
                <w:szCs w:val="18"/>
                <w:u w:val="single"/>
              </w:rPr>
            </w:pPr>
            <w:r w:rsidRPr="00B154CE">
              <w:rPr>
                <w:sz w:val="18"/>
                <w:szCs w:val="18"/>
                <w:u w:val="single"/>
              </w:rPr>
              <w:t>133.84</w:t>
            </w:r>
          </w:p>
        </w:tc>
        <w:tc>
          <w:tcPr>
            <w:tcW w:w="0" w:type="auto"/>
            <w:vMerge/>
            <w:shd w:val="clear" w:color="auto" w:fill="auto"/>
          </w:tcPr>
          <w:p w14:paraId="06E7BB75" w14:textId="0D68497F" w:rsidR="00EE01FF" w:rsidRPr="00B154CE" w:rsidRDefault="00EE01FF" w:rsidP="000C7564">
            <w:pPr>
              <w:pStyle w:val="TableParagraph"/>
              <w:suppressAutoHyphens/>
              <w:spacing w:before="53"/>
              <w:ind w:left="287"/>
              <w:rPr>
                <w:sz w:val="18"/>
                <w:szCs w:val="18"/>
                <w:u w:val="single"/>
              </w:rPr>
            </w:pPr>
          </w:p>
        </w:tc>
      </w:tr>
      <w:tr w:rsidR="00EE01FF" w:rsidRPr="00B154CE" w14:paraId="3C0F385C" w14:textId="77777777" w:rsidTr="00E43031">
        <w:trPr>
          <w:trHeight w:val="360"/>
        </w:trPr>
        <w:tc>
          <w:tcPr>
            <w:tcW w:w="0" w:type="auto"/>
            <w:shd w:val="clear" w:color="auto" w:fill="auto"/>
          </w:tcPr>
          <w:p w14:paraId="757B2D2D" w14:textId="77777777" w:rsidR="00EE01FF" w:rsidRPr="00C97F20" w:rsidRDefault="00EE01FF" w:rsidP="000C7564">
            <w:pPr>
              <w:pStyle w:val="TableParagraph"/>
              <w:suppressAutoHyphens/>
              <w:spacing w:before="53"/>
              <w:ind w:left="120"/>
              <w:rPr>
                <w:i/>
                <w:iCs/>
                <w:sz w:val="18"/>
                <w:szCs w:val="18"/>
                <w:u w:val="single"/>
              </w:rPr>
            </w:pPr>
            <w:r w:rsidRPr="00C97F20">
              <w:rPr>
                <w:i/>
                <w:iCs/>
                <w:sz w:val="18"/>
                <w:szCs w:val="18"/>
                <w:u w:val="single"/>
              </w:rPr>
              <w:t>Radially split, vertical</w:t>
            </w:r>
          </w:p>
        </w:tc>
        <w:tc>
          <w:tcPr>
            <w:tcW w:w="0" w:type="auto"/>
            <w:shd w:val="clear" w:color="auto" w:fill="auto"/>
          </w:tcPr>
          <w:p w14:paraId="118104E6" w14:textId="77777777" w:rsidR="00EE01FF" w:rsidRPr="00B154CE" w:rsidRDefault="00EE01FF" w:rsidP="000C7564">
            <w:pPr>
              <w:pStyle w:val="TableParagraph"/>
              <w:suppressAutoHyphens/>
              <w:spacing w:before="53"/>
              <w:ind w:left="120"/>
              <w:rPr>
                <w:sz w:val="18"/>
                <w:szCs w:val="18"/>
                <w:u w:val="single"/>
              </w:rPr>
            </w:pPr>
            <w:r w:rsidRPr="00B154CE">
              <w:rPr>
                <w:sz w:val="18"/>
                <w:szCs w:val="18"/>
                <w:u w:val="single"/>
              </w:rPr>
              <w:t>1800</w:t>
            </w:r>
          </w:p>
        </w:tc>
        <w:tc>
          <w:tcPr>
            <w:tcW w:w="0" w:type="auto"/>
            <w:shd w:val="clear" w:color="auto" w:fill="auto"/>
          </w:tcPr>
          <w:p w14:paraId="1DA5A52D" w14:textId="77777777" w:rsidR="00EE01FF" w:rsidRPr="00B154CE" w:rsidRDefault="00EE01FF" w:rsidP="000C7564">
            <w:pPr>
              <w:pStyle w:val="TableParagraph"/>
              <w:suppressAutoHyphens/>
              <w:spacing w:before="53"/>
              <w:ind w:left="143"/>
              <w:rPr>
                <w:sz w:val="18"/>
                <w:szCs w:val="18"/>
                <w:u w:val="single"/>
              </w:rPr>
            </w:pPr>
            <w:r w:rsidRPr="00B154CE">
              <w:rPr>
                <w:sz w:val="18"/>
                <w:szCs w:val="18"/>
                <w:u w:val="single"/>
              </w:rPr>
              <w:t>Constant load</w:t>
            </w:r>
          </w:p>
        </w:tc>
        <w:tc>
          <w:tcPr>
            <w:tcW w:w="0" w:type="auto"/>
            <w:shd w:val="clear" w:color="auto" w:fill="auto"/>
          </w:tcPr>
          <w:p w14:paraId="76BE7CF8" w14:textId="77777777" w:rsidR="00EE01FF" w:rsidRPr="00B154CE" w:rsidRDefault="00EE01FF" w:rsidP="000C7564">
            <w:pPr>
              <w:pStyle w:val="TableParagraph"/>
              <w:suppressAutoHyphens/>
              <w:spacing w:before="53"/>
              <w:ind w:left="227"/>
              <w:rPr>
                <w:sz w:val="18"/>
                <w:szCs w:val="18"/>
                <w:u w:val="single"/>
              </w:rPr>
            </w:pPr>
            <w:r w:rsidRPr="00B154CE">
              <w:rPr>
                <w:sz w:val="18"/>
                <w:szCs w:val="18"/>
                <w:u w:val="single"/>
              </w:rPr>
              <w:t>1.00</w:t>
            </w:r>
          </w:p>
        </w:tc>
        <w:tc>
          <w:tcPr>
            <w:tcW w:w="1011" w:type="dxa"/>
            <w:shd w:val="clear" w:color="auto" w:fill="auto"/>
          </w:tcPr>
          <w:p w14:paraId="04CD3D32" w14:textId="77777777" w:rsidR="00EE01FF" w:rsidRPr="00B154CE" w:rsidRDefault="00EE01FF" w:rsidP="000C7564">
            <w:pPr>
              <w:pStyle w:val="TableParagraph"/>
              <w:suppressAutoHyphens/>
              <w:spacing w:before="53"/>
              <w:ind w:left="133"/>
              <w:rPr>
                <w:sz w:val="18"/>
                <w:szCs w:val="18"/>
                <w:u w:val="single"/>
              </w:rPr>
            </w:pPr>
            <w:r w:rsidRPr="00B154CE">
              <w:rPr>
                <w:sz w:val="18"/>
                <w:szCs w:val="18"/>
                <w:u w:val="single"/>
              </w:rPr>
              <w:t>129.63</w:t>
            </w:r>
          </w:p>
        </w:tc>
        <w:tc>
          <w:tcPr>
            <w:tcW w:w="0" w:type="auto"/>
            <w:vMerge/>
            <w:shd w:val="clear" w:color="auto" w:fill="auto"/>
          </w:tcPr>
          <w:p w14:paraId="50B14775" w14:textId="65E70675" w:rsidR="00EE01FF" w:rsidRPr="00B154CE" w:rsidRDefault="00EE01FF" w:rsidP="000C7564">
            <w:pPr>
              <w:pStyle w:val="TableParagraph"/>
              <w:suppressAutoHyphens/>
              <w:spacing w:before="53"/>
              <w:ind w:left="287"/>
              <w:rPr>
                <w:sz w:val="18"/>
                <w:szCs w:val="18"/>
                <w:u w:val="single"/>
              </w:rPr>
            </w:pPr>
          </w:p>
        </w:tc>
      </w:tr>
      <w:tr w:rsidR="00EE01FF" w:rsidRPr="00B154CE" w14:paraId="542D5952" w14:textId="77777777" w:rsidTr="00E43031">
        <w:trPr>
          <w:trHeight w:val="360"/>
        </w:trPr>
        <w:tc>
          <w:tcPr>
            <w:tcW w:w="0" w:type="auto"/>
            <w:shd w:val="clear" w:color="auto" w:fill="auto"/>
          </w:tcPr>
          <w:p w14:paraId="2EF1E7A2" w14:textId="77777777" w:rsidR="00EE01FF" w:rsidRPr="00C97F20" w:rsidRDefault="00EE01FF" w:rsidP="000C7564">
            <w:pPr>
              <w:pStyle w:val="TableParagraph"/>
              <w:suppressAutoHyphens/>
              <w:spacing w:before="53"/>
              <w:ind w:left="120"/>
              <w:rPr>
                <w:i/>
                <w:iCs/>
                <w:sz w:val="18"/>
                <w:szCs w:val="18"/>
                <w:u w:val="single"/>
              </w:rPr>
            </w:pPr>
            <w:r w:rsidRPr="00C97F20">
              <w:rPr>
                <w:i/>
                <w:iCs/>
                <w:sz w:val="18"/>
                <w:szCs w:val="18"/>
                <w:u w:val="single"/>
              </w:rPr>
              <w:t>Radially split, vertical</w:t>
            </w:r>
          </w:p>
        </w:tc>
        <w:tc>
          <w:tcPr>
            <w:tcW w:w="0" w:type="auto"/>
            <w:shd w:val="clear" w:color="auto" w:fill="auto"/>
          </w:tcPr>
          <w:p w14:paraId="114FECE6" w14:textId="77777777" w:rsidR="00EE01FF" w:rsidRPr="00B154CE" w:rsidRDefault="00EE01FF" w:rsidP="000C7564">
            <w:pPr>
              <w:pStyle w:val="TableParagraph"/>
              <w:suppressAutoHyphens/>
              <w:spacing w:before="53"/>
              <w:ind w:left="120"/>
              <w:rPr>
                <w:sz w:val="18"/>
                <w:szCs w:val="18"/>
                <w:u w:val="single"/>
              </w:rPr>
            </w:pPr>
            <w:r w:rsidRPr="00B154CE">
              <w:rPr>
                <w:sz w:val="18"/>
                <w:szCs w:val="18"/>
                <w:u w:val="single"/>
              </w:rPr>
              <w:t>3600</w:t>
            </w:r>
          </w:p>
        </w:tc>
        <w:tc>
          <w:tcPr>
            <w:tcW w:w="0" w:type="auto"/>
            <w:shd w:val="clear" w:color="auto" w:fill="auto"/>
          </w:tcPr>
          <w:p w14:paraId="423FEC20" w14:textId="77777777" w:rsidR="00EE01FF" w:rsidRPr="00B154CE" w:rsidRDefault="00EE01FF" w:rsidP="000C7564">
            <w:pPr>
              <w:pStyle w:val="TableParagraph"/>
              <w:suppressAutoHyphens/>
              <w:spacing w:before="53"/>
              <w:ind w:left="143"/>
              <w:rPr>
                <w:sz w:val="18"/>
                <w:szCs w:val="18"/>
                <w:u w:val="single"/>
              </w:rPr>
            </w:pPr>
            <w:r w:rsidRPr="00B154CE">
              <w:rPr>
                <w:sz w:val="18"/>
                <w:szCs w:val="18"/>
                <w:u w:val="single"/>
              </w:rPr>
              <w:t>Constant load</w:t>
            </w:r>
          </w:p>
        </w:tc>
        <w:tc>
          <w:tcPr>
            <w:tcW w:w="0" w:type="auto"/>
            <w:shd w:val="clear" w:color="auto" w:fill="auto"/>
          </w:tcPr>
          <w:p w14:paraId="295266C9" w14:textId="77777777" w:rsidR="00EE01FF" w:rsidRPr="00B154CE" w:rsidRDefault="00EE01FF" w:rsidP="000C7564">
            <w:pPr>
              <w:pStyle w:val="TableParagraph"/>
              <w:suppressAutoHyphens/>
              <w:spacing w:before="53"/>
              <w:ind w:left="227"/>
              <w:rPr>
                <w:sz w:val="18"/>
                <w:szCs w:val="18"/>
                <w:u w:val="single"/>
              </w:rPr>
            </w:pPr>
            <w:r w:rsidRPr="00B154CE">
              <w:rPr>
                <w:sz w:val="18"/>
                <w:szCs w:val="18"/>
                <w:u w:val="single"/>
              </w:rPr>
              <w:t>1.00</w:t>
            </w:r>
          </w:p>
        </w:tc>
        <w:tc>
          <w:tcPr>
            <w:tcW w:w="1011" w:type="dxa"/>
            <w:shd w:val="clear" w:color="auto" w:fill="auto"/>
          </w:tcPr>
          <w:p w14:paraId="593DFAB8" w14:textId="77777777" w:rsidR="00EE01FF" w:rsidRPr="00B154CE" w:rsidRDefault="00EE01FF" w:rsidP="000C7564">
            <w:pPr>
              <w:pStyle w:val="TableParagraph"/>
              <w:suppressAutoHyphens/>
              <w:spacing w:before="53"/>
              <w:ind w:left="133"/>
              <w:rPr>
                <w:sz w:val="18"/>
                <w:szCs w:val="18"/>
                <w:u w:val="single"/>
              </w:rPr>
            </w:pPr>
            <w:r w:rsidRPr="00B154CE">
              <w:rPr>
                <w:sz w:val="18"/>
                <w:szCs w:val="18"/>
                <w:u w:val="single"/>
              </w:rPr>
              <w:t>133.20</w:t>
            </w:r>
          </w:p>
        </w:tc>
        <w:tc>
          <w:tcPr>
            <w:tcW w:w="0" w:type="auto"/>
            <w:vMerge/>
            <w:shd w:val="clear" w:color="auto" w:fill="auto"/>
          </w:tcPr>
          <w:p w14:paraId="39C84C8C" w14:textId="16543A33" w:rsidR="00EE01FF" w:rsidRPr="00B154CE" w:rsidRDefault="00EE01FF" w:rsidP="000C7564">
            <w:pPr>
              <w:pStyle w:val="TableParagraph"/>
              <w:suppressAutoHyphens/>
              <w:spacing w:before="53"/>
              <w:ind w:left="287"/>
              <w:rPr>
                <w:sz w:val="18"/>
                <w:szCs w:val="18"/>
                <w:u w:val="single"/>
              </w:rPr>
            </w:pPr>
          </w:p>
        </w:tc>
      </w:tr>
      <w:tr w:rsidR="00EE01FF" w:rsidRPr="00B154CE" w14:paraId="5777C073" w14:textId="77777777" w:rsidTr="00E43031">
        <w:trPr>
          <w:trHeight w:val="360"/>
        </w:trPr>
        <w:tc>
          <w:tcPr>
            <w:tcW w:w="0" w:type="auto"/>
            <w:shd w:val="clear" w:color="auto" w:fill="auto"/>
          </w:tcPr>
          <w:p w14:paraId="6AC87D0C" w14:textId="77777777" w:rsidR="00EE01FF" w:rsidRPr="00C97F20" w:rsidRDefault="00EE01FF" w:rsidP="000C7564">
            <w:pPr>
              <w:pStyle w:val="TableParagraph"/>
              <w:suppressAutoHyphens/>
              <w:spacing w:before="53"/>
              <w:ind w:left="120"/>
              <w:rPr>
                <w:i/>
                <w:iCs/>
                <w:sz w:val="18"/>
                <w:szCs w:val="18"/>
                <w:u w:val="single"/>
              </w:rPr>
            </w:pPr>
            <w:r w:rsidRPr="00C97F20">
              <w:rPr>
                <w:i/>
                <w:iCs/>
                <w:sz w:val="18"/>
                <w:szCs w:val="18"/>
                <w:u w:val="single"/>
              </w:rPr>
              <w:t>Radially split, vertical</w:t>
            </w:r>
          </w:p>
        </w:tc>
        <w:tc>
          <w:tcPr>
            <w:tcW w:w="0" w:type="auto"/>
            <w:shd w:val="clear" w:color="auto" w:fill="auto"/>
          </w:tcPr>
          <w:p w14:paraId="28722288" w14:textId="77777777" w:rsidR="00EE01FF" w:rsidRPr="00B154CE" w:rsidRDefault="00EE01FF" w:rsidP="000C7564">
            <w:pPr>
              <w:pStyle w:val="TableParagraph"/>
              <w:suppressAutoHyphens/>
              <w:spacing w:before="53"/>
              <w:ind w:left="120"/>
              <w:rPr>
                <w:sz w:val="18"/>
                <w:szCs w:val="18"/>
                <w:u w:val="single"/>
              </w:rPr>
            </w:pPr>
            <w:r w:rsidRPr="00B154CE">
              <w:rPr>
                <w:sz w:val="18"/>
                <w:szCs w:val="18"/>
                <w:u w:val="single"/>
              </w:rPr>
              <w:t>1800</w:t>
            </w:r>
          </w:p>
        </w:tc>
        <w:tc>
          <w:tcPr>
            <w:tcW w:w="0" w:type="auto"/>
            <w:shd w:val="clear" w:color="auto" w:fill="auto"/>
          </w:tcPr>
          <w:p w14:paraId="3DA387E9" w14:textId="77777777" w:rsidR="00EE01FF" w:rsidRPr="00B154CE" w:rsidRDefault="00EE01FF" w:rsidP="000C7564">
            <w:pPr>
              <w:pStyle w:val="TableParagraph"/>
              <w:suppressAutoHyphens/>
              <w:spacing w:before="53"/>
              <w:ind w:left="143"/>
              <w:rPr>
                <w:sz w:val="18"/>
                <w:szCs w:val="18"/>
                <w:u w:val="single"/>
              </w:rPr>
            </w:pPr>
            <w:r w:rsidRPr="00B154CE">
              <w:rPr>
                <w:sz w:val="18"/>
                <w:szCs w:val="18"/>
                <w:u w:val="single"/>
              </w:rPr>
              <w:t>Variable load</w:t>
            </w:r>
          </w:p>
        </w:tc>
        <w:tc>
          <w:tcPr>
            <w:tcW w:w="0" w:type="auto"/>
            <w:shd w:val="clear" w:color="auto" w:fill="auto"/>
          </w:tcPr>
          <w:p w14:paraId="45A1BA94" w14:textId="77777777" w:rsidR="00EE01FF" w:rsidRPr="00B154CE" w:rsidRDefault="00EE01FF" w:rsidP="000C7564">
            <w:pPr>
              <w:pStyle w:val="TableParagraph"/>
              <w:suppressAutoHyphens/>
              <w:spacing w:before="53"/>
              <w:ind w:left="227"/>
              <w:rPr>
                <w:sz w:val="18"/>
                <w:szCs w:val="18"/>
                <w:u w:val="single"/>
              </w:rPr>
            </w:pPr>
            <w:r w:rsidRPr="00B154CE">
              <w:rPr>
                <w:sz w:val="18"/>
                <w:szCs w:val="18"/>
                <w:u w:val="single"/>
              </w:rPr>
              <w:t>1.00</w:t>
            </w:r>
          </w:p>
        </w:tc>
        <w:tc>
          <w:tcPr>
            <w:tcW w:w="1011" w:type="dxa"/>
            <w:shd w:val="clear" w:color="auto" w:fill="auto"/>
          </w:tcPr>
          <w:p w14:paraId="687F9DCC" w14:textId="77777777" w:rsidR="00EE01FF" w:rsidRPr="00B154CE" w:rsidRDefault="00EE01FF" w:rsidP="000C7564">
            <w:pPr>
              <w:pStyle w:val="TableParagraph"/>
              <w:suppressAutoHyphens/>
              <w:spacing w:before="53"/>
              <w:ind w:left="133"/>
              <w:rPr>
                <w:sz w:val="18"/>
                <w:szCs w:val="18"/>
                <w:u w:val="single"/>
              </w:rPr>
            </w:pPr>
            <w:r w:rsidRPr="00B154CE">
              <w:rPr>
                <w:sz w:val="18"/>
                <w:szCs w:val="18"/>
                <w:u w:val="single"/>
              </w:rPr>
              <w:t>129.63</w:t>
            </w:r>
          </w:p>
        </w:tc>
        <w:tc>
          <w:tcPr>
            <w:tcW w:w="0" w:type="auto"/>
            <w:vMerge/>
            <w:shd w:val="clear" w:color="auto" w:fill="auto"/>
          </w:tcPr>
          <w:p w14:paraId="02D599BE" w14:textId="0787F7CB" w:rsidR="00EE01FF" w:rsidRPr="00B154CE" w:rsidRDefault="00EE01FF" w:rsidP="000C7564">
            <w:pPr>
              <w:pStyle w:val="TableParagraph"/>
              <w:suppressAutoHyphens/>
              <w:spacing w:before="53"/>
              <w:ind w:left="287"/>
              <w:rPr>
                <w:sz w:val="18"/>
                <w:szCs w:val="18"/>
                <w:u w:val="single"/>
              </w:rPr>
            </w:pPr>
          </w:p>
        </w:tc>
      </w:tr>
      <w:tr w:rsidR="00EE01FF" w:rsidRPr="00B154CE" w14:paraId="73405442" w14:textId="77777777" w:rsidTr="00E43031">
        <w:trPr>
          <w:trHeight w:val="360"/>
        </w:trPr>
        <w:tc>
          <w:tcPr>
            <w:tcW w:w="0" w:type="auto"/>
            <w:shd w:val="clear" w:color="auto" w:fill="auto"/>
          </w:tcPr>
          <w:p w14:paraId="281EDEFD" w14:textId="77777777" w:rsidR="00EE01FF" w:rsidRPr="00C97F20" w:rsidRDefault="00EE01FF" w:rsidP="000C7564">
            <w:pPr>
              <w:pStyle w:val="TableParagraph"/>
              <w:suppressAutoHyphens/>
              <w:spacing w:before="53"/>
              <w:ind w:left="120"/>
              <w:rPr>
                <w:i/>
                <w:iCs/>
                <w:sz w:val="18"/>
                <w:szCs w:val="18"/>
                <w:u w:val="single"/>
              </w:rPr>
            </w:pPr>
            <w:r w:rsidRPr="00C97F20">
              <w:rPr>
                <w:i/>
                <w:iCs/>
                <w:sz w:val="18"/>
                <w:szCs w:val="18"/>
                <w:u w:val="single"/>
              </w:rPr>
              <w:t>Radially split, vertical</w:t>
            </w:r>
          </w:p>
        </w:tc>
        <w:tc>
          <w:tcPr>
            <w:tcW w:w="0" w:type="auto"/>
            <w:shd w:val="clear" w:color="auto" w:fill="auto"/>
          </w:tcPr>
          <w:p w14:paraId="435D46E8" w14:textId="77777777" w:rsidR="00EE01FF" w:rsidRPr="00B154CE" w:rsidRDefault="00EE01FF" w:rsidP="000C7564">
            <w:pPr>
              <w:pStyle w:val="TableParagraph"/>
              <w:suppressAutoHyphens/>
              <w:spacing w:before="53"/>
              <w:ind w:left="120"/>
              <w:rPr>
                <w:sz w:val="18"/>
                <w:szCs w:val="18"/>
                <w:u w:val="single"/>
              </w:rPr>
            </w:pPr>
            <w:r w:rsidRPr="00B154CE">
              <w:rPr>
                <w:sz w:val="18"/>
                <w:szCs w:val="18"/>
                <w:u w:val="single"/>
              </w:rPr>
              <w:t>3600</w:t>
            </w:r>
          </w:p>
        </w:tc>
        <w:tc>
          <w:tcPr>
            <w:tcW w:w="0" w:type="auto"/>
            <w:shd w:val="clear" w:color="auto" w:fill="auto"/>
          </w:tcPr>
          <w:p w14:paraId="6C76188E" w14:textId="77777777" w:rsidR="00EE01FF" w:rsidRPr="00B154CE" w:rsidRDefault="00EE01FF" w:rsidP="000C7564">
            <w:pPr>
              <w:pStyle w:val="TableParagraph"/>
              <w:suppressAutoHyphens/>
              <w:spacing w:before="53"/>
              <w:ind w:left="143"/>
              <w:rPr>
                <w:sz w:val="18"/>
                <w:szCs w:val="18"/>
                <w:u w:val="single"/>
              </w:rPr>
            </w:pPr>
            <w:r w:rsidRPr="00B154CE">
              <w:rPr>
                <w:sz w:val="18"/>
                <w:szCs w:val="18"/>
                <w:u w:val="single"/>
              </w:rPr>
              <w:t>Variable load</w:t>
            </w:r>
          </w:p>
        </w:tc>
        <w:tc>
          <w:tcPr>
            <w:tcW w:w="0" w:type="auto"/>
            <w:shd w:val="clear" w:color="auto" w:fill="auto"/>
          </w:tcPr>
          <w:p w14:paraId="0998FD78" w14:textId="77777777" w:rsidR="00EE01FF" w:rsidRPr="00B154CE" w:rsidRDefault="00EE01FF" w:rsidP="000C7564">
            <w:pPr>
              <w:pStyle w:val="TableParagraph"/>
              <w:suppressAutoHyphens/>
              <w:spacing w:before="53"/>
              <w:ind w:left="227"/>
              <w:rPr>
                <w:sz w:val="18"/>
                <w:szCs w:val="18"/>
                <w:u w:val="single"/>
              </w:rPr>
            </w:pPr>
            <w:r w:rsidRPr="00B154CE">
              <w:rPr>
                <w:sz w:val="18"/>
                <w:szCs w:val="18"/>
                <w:u w:val="single"/>
              </w:rPr>
              <w:t>1.00</w:t>
            </w:r>
          </w:p>
        </w:tc>
        <w:tc>
          <w:tcPr>
            <w:tcW w:w="1011" w:type="dxa"/>
            <w:shd w:val="clear" w:color="auto" w:fill="auto"/>
          </w:tcPr>
          <w:p w14:paraId="4D409E10" w14:textId="77777777" w:rsidR="00EE01FF" w:rsidRPr="00B154CE" w:rsidRDefault="00EE01FF" w:rsidP="000C7564">
            <w:pPr>
              <w:pStyle w:val="TableParagraph"/>
              <w:suppressAutoHyphens/>
              <w:spacing w:before="53"/>
              <w:ind w:left="133"/>
              <w:rPr>
                <w:sz w:val="18"/>
                <w:szCs w:val="18"/>
                <w:u w:val="single"/>
              </w:rPr>
            </w:pPr>
            <w:r w:rsidRPr="00B154CE">
              <w:rPr>
                <w:sz w:val="18"/>
                <w:szCs w:val="18"/>
                <w:u w:val="single"/>
              </w:rPr>
              <w:t>133.20</w:t>
            </w:r>
          </w:p>
        </w:tc>
        <w:tc>
          <w:tcPr>
            <w:tcW w:w="0" w:type="auto"/>
            <w:vMerge/>
            <w:shd w:val="clear" w:color="auto" w:fill="auto"/>
          </w:tcPr>
          <w:p w14:paraId="42FCB1DD" w14:textId="579086B6" w:rsidR="00EE01FF" w:rsidRPr="00B154CE" w:rsidRDefault="00EE01FF" w:rsidP="000C7564">
            <w:pPr>
              <w:pStyle w:val="TableParagraph"/>
              <w:suppressAutoHyphens/>
              <w:spacing w:before="53"/>
              <w:ind w:left="287"/>
              <w:rPr>
                <w:sz w:val="18"/>
                <w:szCs w:val="18"/>
                <w:u w:val="single"/>
              </w:rPr>
            </w:pPr>
          </w:p>
        </w:tc>
      </w:tr>
      <w:tr w:rsidR="00EE01FF" w:rsidRPr="00B154CE" w14:paraId="1481E2E9" w14:textId="77777777" w:rsidTr="00E43031">
        <w:trPr>
          <w:trHeight w:val="360"/>
        </w:trPr>
        <w:tc>
          <w:tcPr>
            <w:tcW w:w="0" w:type="auto"/>
            <w:shd w:val="clear" w:color="auto" w:fill="auto"/>
          </w:tcPr>
          <w:p w14:paraId="05ED542D" w14:textId="77777777" w:rsidR="00EE01FF" w:rsidRPr="00C97F20" w:rsidRDefault="00EE01FF" w:rsidP="000C7564">
            <w:pPr>
              <w:pStyle w:val="TableParagraph"/>
              <w:suppressAutoHyphens/>
              <w:spacing w:before="53"/>
              <w:ind w:left="120"/>
              <w:rPr>
                <w:i/>
                <w:iCs/>
                <w:sz w:val="18"/>
                <w:szCs w:val="18"/>
                <w:u w:val="single"/>
              </w:rPr>
            </w:pPr>
            <w:r w:rsidRPr="00C97F20">
              <w:rPr>
                <w:i/>
                <w:iCs/>
                <w:sz w:val="18"/>
                <w:szCs w:val="18"/>
                <w:u w:val="single"/>
              </w:rPr>
              <w:t>Submersible turbine</w:t>
            </w:r>
          </w:p>
        </w:tc>
        <w:tc>
          <w:tcPr>
            <w:tcW w:w="0" w:type="auto"/>
            <w:shd w:val="clear" w:color="auto" w:fill="auto"/>
          </w:tcPr>
          <w:p w14:paraId="7CC300E9" w14:textId="77777777" w:rsidR="00EE01FF" w:rsidRPr="00B154CE" w:rsidRDefault="00EE01FF" w:rsidP="000C7564">
            <w:pPr>
              <w:pStyle w:val="TableParagraph"/>
              <w:suppressAutoHyphens/>
              <w:spacing w:before="53"/>
              <w:ind w:left="120"/>
              <w:rPr>
                <w:sz w:val="18"/>
                <w:szCs w:val="18"/>
                <w:u w:val="single"/>
              </w:rPr>
            </w:pPr>
            <w:r w:rsidRPr="00B154CE">
              <w:rPr>
                <w:sz w:val="18"/>
                <w:szCs w:val="18"/>
                <w:u w:val="single"/>
              </w:rPr>
              <w:t>1800</w:t>
            </w:r>
          </w:p>
        </w:tc>
        <w:tc>
          <w:tcPr>
            <w:tcW w:w="0" w:type="auto"/>
            <w:shd w:val="clear" w:color="auto" w:fill="auto"/>
          </w:tcPr>
          <w:p w14:paraId="6006DE2F" w14:textId="77777777" w:rsidR="00EE01FF" w:rsidRPr="00B154CE" w:rsidRDefault="00EE01FF" w:rsidP="000C7564">
            <w:pPr>
              <w:pStyle w:val="TableParagraph"/>
              <w:suppressAutoHyphens/>
              <w:spacing w:before="53"/>
              <w:ind w:left="143"/>
              <w:rPr>
                <w:sz w:val="18"/>
                <w:szCs w:val="18"/>
                <w:u w:val="single"/>
              </w:rPr>
            </w:pPr>
            <w:r w:rsidRPr="00B154CE">
              <w:rPr>
                <w:sz w:val="18"/>
                <w:szCs w:val="18"/>
                <w:u w:val="single"/>
              </w:rPr>
              <w:t>Constant load</w:t>
            </w:r>
          </w:p>
        </w:tc>
        <w:tc>
          <w:tcPr>
            <w:tcW w:w="0" w:type="auto"/>
            <w:shd w:val="clear" w:color="auto" w:fill="auto"/>
          </w:tcPr>
          <w:p w14:paraId="02868E84" w14:textId="77777777" w:rsidR="00EE01FF" w:rsidRPr="00B154CE" w:rsidRDefault="00EE01FF" w:rsidP="000C7564">
            <w:pPr>
              <w:pStyle w:val="TableParagraph"/>
              <w:suppressAutoHyphens/>
              <w:spacing w:before="53"/>
              <w:ind w:left="227"/>
              <w:rPr>
                <w:sz w:val="18"/>
                <w:szCs w:val="18"/>
                <w:u w:val="single"/>
              </w:rPr>
            </w:pPr>
            <w:r w:rsidRPr="00B154CE">
              <w:rPr>
                <w:sz w:val="18"/>
                <w:szCs w:val="18"/>
                <w:u w:val="single"/>
              </w:rPr>
              <w:t>1.00</w:t>
            </w:r>
          </w:p>
        </w:tc>
        <w:tc>
          <w:tcPr>
            <w:tcW w:w="1011" w:type="dxa"/>
            <w:shd w:val="clear" w:color="auto" w:fill="auto"/>
          </w:tcPr>
          <w:p w14:paraId="7F15FE78" w14:textId="77777777" w:rsidR="00EE01FF" w:rsidRPr="00B154CE" w:rsidRDefault="00EE01FF" w:rsidP="000C7564">
            <w:pPr>
              <w:pStyle w:val="TableParagraph"/>
              <w:suppressAutoHyphens/>
              <w:spacing w:before="53"/>
              <w:ind w:left="133"/>
              <w:rPr>
                <w:sz w:val="18"/>
                <w:szCs w:val="18"/>
                <w:u w:val="single"/>
              </w:rPr>
            </w:pPr>
            <w:r w:rsidRPr="00B154CE">
              <w:rPr>
                <w:sz w:val="18"/>
                <w:szCs w:val="18"/>
                <w:u w:val="single"/>
              </w:rPr>
              <w:t>138.78</w:t>
            </w:r>
          </w:p>
        </w:tc>
        <w:tc>
          <w:tcPr>
            <w:tcW w:w="0" w:type="auto"/>
            <w:vMerge/>
            <w:shd w:val="clear" w:color="auto" w:fill="auto"/>
          </w:tcPr>
          <w:p w14:paraId="09D03B5C" w14:textId="1AD53C84" w:rsidR="00EE01FF" w:rsidRPr="00B154CE" w:rsidRDefault="00EE01FF" w:rsidP="000C7564">
            <w:pPr>
              <w:pStyle w:val="TableParagraph"/>
              <w:suppressAutoHyphens/>
              <w:spacing w:before="53"/>
              <w:ind w:left="287"/>
              <w:rPr>
                <w:sz w:val="18"/>
                <w:szCs w:val="18"/>
                <w:u w:val="single"/>
              </w:rPr>
            </w:pPr>
          </w:p>
        </w:tc>
      </w:tr>
      <w:tr w:rsidR="00EE01FF" w:rsidRPr="00B154CE" w14:paraId="3A0B7280" w14:textId="77777777" w:rsidTr="00E43031">
        <w:trPr>
          <w:trHeight w:val="360"/>
        </w:trPr>
        <w:tc>
          <w:tcPr>
            <w:tcW w:w="0" w:type="auto"/>
            <w:shd w:val="clear" w:color="auto" w:fill="auto"/>
          </w:tcPr>
          <w:p w14:paraId="55EAB7BF" w14:textId="77777777" w:rsidR="00EE01FF" w:rsidRPr="00C97F20" w:rsidRDefault="00EE01FF" w:rsidP="000C7564">
            <w:pPr>
              <w:pStyle w:val="TableParagraph"/>
              <w:suppressAutoHyphens/>
              <w:spacing w:before="53"/>
              <w:ind w:left="120"/>
              <w:rPr>
                <w:i/>
                <w:iCs/>
                <w:sz w:val="18"/>
                <w:szCs w:val="18"/>
                <w:u w:val="single"/>
              </w:rPr>
            </w:pPr>
            <w:r w:rsidRPr="00C97F20">
              <w:rPr>
                <w:i/>
                <w:iCs/>
                <w:sz w:val="18"/>
                <w:szCs w:val="18"/>
                <w:u w:val="single"/>
              </w:rPr>
              <w:t>Submersible turbine</w:t>
            </w:r>
          </w:p>
        </w:tc>
        <w:tc>
          <w:tcPr>
            <w:tcW w:w="0" w:type="auto"/>
            <w:shd w:val="clear" w:color="auto" w:fill="auto"/>
          </w:tcPr>
          <w:p w14:paraId="2897EF95" w14:textId="77777777" w:rsidR="00EE01FF" w:rsidRPr="00B154CE" w:rsidRDefault="00EE01FF" w:rsidP="000C7564">
            <w:pPr>
              <w:pStyle w:val="TableParagraph"/>
              <w:suppressAutoHyphens/>
              <w:spacing w:before="53"/>
              <w:ind w:left="120"/>
              <w:rPr>
                <w:sz w:val="18"/>
                <w:szCs w:val="18"/>
                <w:u w:val="single"/>
              </w:rPr>
            </w:pPr>
            <w:r w:rsidRPr="00B154CE">
              <w:rPr>
                <w:sz w:val="18"/>
                <w:szCs w:val="18"/>
                <w:u w:val="single"/>
              </w:rPr>
              <w:t>3600</w:t>
            </w:r>
          </w:p>
        </w:tc>
        <w:tc>
          <w:tcPr>
            <w:tcW w:w="0" w:type="auto"/>
            <w:shd w:val="clear" w:color="auto" w:fill="auto"/>
          </w:tcPr>
          <w:p w14:paraId="67CEEEC2" w14:textId="77777777" w:rsidR="00EE01FF" w:rsidRPr="00B154CE" w:rsidRDefault="00EE01FF" w:rsidP="000C7564">
            <w:pPr>
              <w:pStyle w:val="TableParagraph"/>
              <w:suppressAutoHyphens/>
              <w:spacing w:before="53"/>
              <w:ind w:left="143"/>
              <w:rPr>
                <w:sz w:val="18"/>
                <w:szCs w:val="18"/>
                <w:u w:val="single"/>
              </w:rPr>
            </w:pPr>
            <w:r w:rsidRPr="00B154CE">
              <w:rPr>
                <w:sz w:val="18"/>
                <w:szCs w:val="18"/>
                <w:u w:val="single"/>
              </w:rPr>
              <w:t>Constant load</w:t>
            </w:r>
          </w:p>
        </w:tc>
        <w:tc>
          <w:tcPr>
            <w:tcW w:w="0" w:type="auto"/>
            <w:shd w:val="clear" w:color="auto" w:fill="auto"/>
          </w:tcPr>
          <w:p w14:paraId="08AA7B32" w14:textId="77777777" w:rsidR="00EE01FF" w:rsidRPr="00B154CE" w:rsidRDefault="00EE01FF" w:rsidP="000C7564">
            <w:pPr>
              <w:pStyle w:val="TableParagraph"/>
              <w:suppressAutoHyphens/>
              <w:spacing w:before="53"/>
              <w:ind w:left="227"/>
              <w:rPr>
                <w:sz w:val="18"/>
                <w:szCs w:val="18"/>
                <w:u w:val="single"/>
              </w:rPr>
            </w:pPr>
            <w:r w:rsidRPr="00B154CE">
              <w:rPr>
                <w:sz w:val="18"/>
                <w:szCs w:val="18"/>
                <w:u w:val="single"/>
              </w:rPr>
              <w:t>1.00</w:t>
            </w:r>
          </w:p>
        </w:tc>
        <w:tc>
          <w:tcPr>
            <w:tcW w:w="1011" w:type="dxa"/>
            <w:shd w:val="clear" w:color="auto" w:fill="auto"/>
          </w:tcPr>
          <w:p w14:paraId="0F44E42A" w14:textId="77777777" w:rsidR="00EE01FF" w:rsidRPr="00B154CE" w:rsidRDefault="00EE01FF" w:rsidP="000C7564">
            <w:pPr>
              <w:pStyle w:val="TableParagraph"/>
              <w:suppressAutoHyphens/>
              <w:spacing w:before="53"/>
              <w:ind w:left="133"/>
              <w:rPr>
                <w:sz w:val="18"/>
                <w:szCs w:val="18"/>
                <w:u w:val="single"/>
              </w:rPr>
            </w:pPr>
            <w:r w:rsidRPr="00B154CE">
              <w:rPr>
                <w:sz w:val="18"/>
                <w:szCs w:val="18"/>
                <w:u w:val="single"/>
              </w:rPr>
              <w:t>134.85</w:t>
            </w:r>
          </w:p>
        </w:tc>
        <w:tc>
          <w:tcPr>
            <w:tcW w:w="0" w:type="auto"/>
            <w:vMerge/>
            <w:shd w:val="clear" w:color="auto" w:fill="auto"/>
          </w:tcPr>
          <w:p w14:paraId="60F1DF2C" w14:textId="646B8D27" w:rsidR="00EE01FF" w:rsidRPr="00B154CE" w:rsidRDefault="00EE01FF" w:rsidP="000C7564">
            <w:pPr>
              <w:pStyle w:val="TableParagraph"/>
              <w:suppressAutoHyphens/>
              <w:spacing w:before="53"/>
              <w:ind w:left="287"/>
              <w:rPr>
                <w:sz w:val="18"/>
                <w:szCs w:val="18"/>
                <w:u w:val="single"/>
              </w:rPr>
            </w:pPr>
          </w:p>
        </w:tc>
      </w:tr>
      <w:tr w:rsidR="00EE01FF" w:rsidRPr="00B154CE" w14:paraId="4387EF19" w14:textId="77777777" w:rsidTr="00E43031">
        <w:trPr>
          <w:trHeight w:val="360"/>
        </w:trPr>
        <w:tc>
          <w:tcPr>
            <w:tcW w:w="0" w:type="auto"/>
            <w:shd w:val="clear" w:color="auto" w:fill="auto"/>
          </w:tcPr>
          <w:p w14:paraId="64347855" w14:textId="77777777" w:rsidR="00EE01FF" w:rsidRPr="00C97F20" w:rsidRDefault="00EE01FF" w:rsidP="000C7564">
            <w:pPr>
              <w:pStyle w:val="TableParagraph"/>
              <w:suppressAutoHyphens/>
              <w:spacing w:before="53"/>
              <w:ind w:left="120"/>
              <w:rPr>
                <w:i/>
                <w:iCs/>
                <w:sz w:val="18"/>
                <w:szCs w:val="18"/>
                <w:u w:val="single"/>
              </w:rPr>
            </w:pPr>
            <w:r w:rsidRPr="00C97F20">
              <w:rPr>
                <w:i/>
                <w:iCs/>
                <w:sz w:val="18"/>
                <w:szCs w:val="18"/>
                <w:u w:val="single"/>
              </w:rPr>
              <w:t>Submersible turbine</w:t>
            </w:r>
          </w:p>
        </w:tc>
        <w:tc>
          <w:tcPr>
            <w:tcW w:w="0" w:type="auto"/>
            <w:shd w:val="clear" w:color="auto" w:fill="auto"/>
          </w:tcPr>
          <w:p w14:paraId="4BF93AEE" w14:textId="77777777" w:rsidR="00EE01FF" w:rsidRPr="00B154CE" w:rsidRDefault="00EE01FF" w:rsidP="000C7564">
            <w:pPr>
              <w:pStyle w:val="TableParagraph"/>
              <w:suppressAutoHyphens/>
              <w:spacing w:before="53"/>
              <w:ind w:left="120"/>
              <w:rPr>
                <w:sz w:val="18"/>
                <w:szCs w:val="18"/>
                <w:u w:val="single"/>
              </w:rPr>
            </w:pPr>
            <w:r w:rsidRPr="00B154CE">
              <w:rPr>
                <w:sz w:val="18"/>
                <w:szCs w:val="18"/>
                <w:u w:val="single"/>
              </w:rPr>
              <w:t>1800</w:t>
            </w:r>
          </w:p>
        </w:tc>
        <w:tc>
          <w:tcPr>
            <w:tcW w:w="0" w:type="auto"/>
            <w:shd w:val="clear" w:color="auto" w:fill="auto"/>
          </w:tcPr>
          <w:p w14:paraId="3356A570" w14:textId="77777777" w:rsidR="00EE01FF" w:rsidRPr="00B154CE" w:rsidRDefault="00EE01FF" w:rsidP="000C7564">
            <w:pPr>
              <w:pStyle w:val="TableParagraph"/>
              <w:suppressAutoHyphens/>
              <w:spacing w:before="53"/>
              <w:ind w:left="143"/>
              <w:rPr>
                <w:sz w:val="18"/>
                <w:szCs w:val="18"/>
                <w:u w:val="single"/>
              </w:rPr>
            </w:pPr>
            <w:r w:rsidRPr="00B154CE">
              <w:rPr>
                <w:sz w:val="18"/>
                <w:szCs w:val="18"/>
                <w:u w:val="single"/>
              </w:rPr>
              <w:t>Variable load</w:t>
            </w:r>
          </w:p>
        </w:tc>
        <w:tc>
          <w:tcPr>
            <w:tcW w:w="0" w:type="auto"/>
            <w:shd w:val="clear" w:color="auto" w:fill="auto"/>
          </w:tcPr>
          <w:p w14:paraId="1E157F86" w14:textId="77777777" w:rsidR="00EE01FF" w:rsidRPr="00B154CE" w:rsidRDefault="00EE01FF" w:rsidP="000C7564">
            <w:pPr>
              <w:pStyle w:val="TableParagraph"/>
              <w:suppressAutoHyphens/>
              <w:spacing w:before="53"/>
              <w:ind w:left="227"/>
              <w:rPr>
                <w:sz w:val="18"/>
                <w:szCs w:val="18"/>
                <w:u w:val="single"/>
              </w:rPr>
            </w:pPr>
            <w:r w:rsidRPr="00B154CE">
              <w:rPr>
                <w:sz w:val="18"/>
                <w:szCs w:val="18"/>
                <w:u w:val="single"/>
              </w:rPr>
              <w:t>1.00</w:t>
            </w:r>
          </w:p>
        </w:tc>
        <w:tc>
          <w:tcPr>
            <w:tcW w:w="1011" w:type="dxa"/>
            <w:shd w:val="clear" w:color="auto" w:fill="auto"/>
          </w:tcPr>
          <w:p w14:paraId="39C9F63F" w14:textId="77777777" w:rsidR="00EE01FF" w:rsidRPr="00B154CE" w:rsidRDefault="00EE01FF" w:rsidP="000C7564">
            <w:pPr>
              <w:pStyle w:val="TableParagraph"/>
              <w:suppressAutoHyphens/>
              <w:spacing w:before="53"/>
              <w:ind w:left="133"/>
              <w:rPr>
                <w:sz w:val="18"/>
                <w:szCs w:val="18"/>
                <w:u w:val="single"/>
              </w:rPr>
            </w:pPr>
            <w:r w:rsidRPr="00B154CE">
              <w:rPr>
                <w:sz w:val="18"/>
                <w:szCs w:val="18"/>
                <w:u w:val="single"/>
              </w:rPr>
              <w:t>138.78</w:t>
            </w:r>
          </w:p>
        </w:tc>
        <w:tc>
          <w:tcPr>
            <w:tcW w:w="0" w:type="auto"/>
            <w:vMerge/>
            <w:shd w:val="clear" w:color="auto" w:fill="auto"/>
          </w:tcPr>
          <w:p w14:paraId="13F89C11" w14:textId="39968377" w:rsidR="00EE01FF" w:rsidRPr="00B154CE" w:rsidRDefault="00EE01FF" w:rsidP="000C7564">
            <w:pPr>
              <w:pStyle w:val="TableParagraph"/>
              <w:suppressAutoHyphens/>
              <w:spacing w:before="53"/>
              <w:ind w:left="287"/>
              <w:rPr>
                <w:sz w:val="18"/>
                <w:szCs w:val="18"/>
                <w:u w:val="single"/>
              </w:rPr>
            </w:pPr>
          </w:p>
        </w:tc>
      </w:tr>
      <w:tr w:rsidR="00EE01FF" w:rsidRPr="00B154CE" w14:paraId="53668775" w14:textId="77777777" w:rsidTr="00E43031">
        <w:trPr>
          <w:trHeight w:val="360"/>
        </w:trPr>
        <w:tc>
          <w:tcPr>
            <w:tcW w:w="0" w:type="auto"/>
            <w:shd w:val="clear" w:color="auto" w:fill="auto"/>
          </w:tcPr>
          <w:p w14:paraId="50EC7164" w14:textId="77777777" w:rsidR="00EE01FF" w:rsidRPr="00C97F20" w:rsidRDefault="00EE01FF" w:rsidP="000C7564">
            <w:pPr>
              <w:pStyle w:val="TableParagraph"/>
              <w:suppressAutoHyphens/>
              <w:spacing w:before="53"/>
              <w:ind w:left="120"/>
              <w:rPr>
                <w:i/>
                <w:iCs/>
                <w:sz w:val="18"/>
                <w:szCs w:val="18"/>
                <w:u w:val="single"/>
              </w:rPr>
            </w:pPr>
            <w:r w:rsidRPr="00C97F20">
              <w:rPr>
                <w:i/>
                <w:iCs/>
                <w:sz w:val="18"/>
                <w:szCs w:val="18"/>
                <w:u w:val="single"/>
              </w:rPr>
              <w:t>Submersible turbine</w:t>
            </w:r>
          </w:p>
        </w:tc>
        <w:tc>
          <w:tcPr>
            <w:tcW w:w="0" w:type="auto"/>
            <w:shd w:val="clear" w:color="auto" w:fill="auto"/>
          </w:tcPr>
          <w:p w14:paraId="19C6E4F8" w14:textId="77777777" w:rsidR="00EE01FF" w:rsidRPr="00B154CE" w:rsidRDefault="00EE01FF" w:rsidP="000C7564">
            <w:pPr>
              <w:pStyle w:val="TableParagraph"/>
              <w:suppressAutoHyphens/>
              <w:spacing w:before="53"/>
              <w:ind w:left="120"/>
              <w:rPr>
                <w:sz w:val="18"/>
                <w:szCs w:val="18"/>
                <w:u w:val="single"/>
              </w:rPr>
            </w:pPr>
            <w:r w:rsidRPr="00B154CE">
              <w:rPr>
                <w:sz w:val="18"/>
                <w:szCs w:val="18"/>
                <w:u w:val="single"/>
              </w:rPr>
              <w:t>3600</w:t>
            </w:r>
          </w:p>
        </w:tc>
        <w:tc>
          <w:tcPr>
            <w:tcW w:w="0" w:type="auto"/>
            <w:shd w:val="clear" w:color="auto" w:fill="auto"/>
          </w:tcPr>
          <w:p w14:paraId="7E4AB730" w14:textId="77777777" w:rsidR="00EE01FF" w:rsidRPr="00B154CE" w:rsidRDefault="00EE01FF" w:rsidP="000C7564">
            <w:pPr>
              <w:pStyle w:val="TableParagraph"/>
              <w:suppressAutoHyphens/>
              <w:spacing w:before="53"/>
              <w:ind w:left="143"/>
              <w:rPr>
                <w:sz w:val="18"/>
                <w:szCs w:val="18"/>
                <w:u w:val="single"/>
              </w:rPr>
            </w:pPr>
            <w:r w:rsidRPr="00B154CE">
              <w:rPr>
                <w:sz w:val="18"/>
                <w:szCs w:val="18"/>
                <w:u w:val="single"/>
              </w:rPr>
              <w:t>Variable load</w:t>
            </w:r>
          </w:p>
        </w:tc>
        <w:tc>
          <w:tcPr>
            <w:tcW w:w="0" w:type="auto"/>
            <w:shd w:val="clear" w:color="auto" w:fill="auto"/>
          </w:tcPr>
          <w:p w14:paraId="13629604" w14:textId="77777777" w:rsidR="00EE01FF" w:rsidRPr="00B154CE" w:rsidRDefault="00EE01FF" w:rsidP="000C7564">
            <w:pPr>
              <w:pStyle w:val="TableParagraph"/>
              <w:suppressAutoHyphens/>
              <w:spacing w:before="53"/>
              <w:ind w:left="227"/>
              <w:rPr>
                <w:sz w:val="18"/>
                <w:szCs w:val="18"/>
                <w:u w:val="single"/>
              </w:rPr>
            </w:pPr>
            <w:r w:rsidRPr="00B154CE">
              <w:rPr>
                <w:sz w:val="18"/>
                <w:szCs w:val="18"/>
                <w:u w:val="single"/>
              </w:rPr>
              <w:t>1.00</w:t>
            </w:r>
          </w:p>
        </w:tc>
        <w:tc>
          <w:tcPr>
            <w:tcW w:w="1011" w:type="dxa"/>
            <w:shd w:val="clear" w:color="auto" w:fill="auto"/>
          </w:tcPr>
          <w:p w14:paraId="4821C862" w14:textId="77777777" w:rsidR="00EE01FF" w:rsidRPr="00B154CE" w:rsidRDefault="00EE01FF" w:rsidP="000C7564">
            <w:pPr>
              <w:pStyle w:val="TableParagraph"/>
              <w:suppressAutoHyphens/>
              <w:spacing w:before="53"/>
              <w:ind w:left="133"/>
              <w:rPr>
                <w:sz w:val="18"/>
                <w:szCs w:val="18"/>
                <w:u w:val="single"/>
              </w:rPr>
            </w:pPr>
            <w:r w:rsidRPr="00B154CE">
              <w:rPr>
                <w:sz w:val="18"/>
                <w:szCs w:val="18"/>
                <w:u w:val="single"/>
              </w:rPr>
              <w:t>134.85</w:t>
            </w:r>
          </w:p>
        </w:tc>
        <w:tc>
          <w:tcPr>
            <w:tcW w:w="0" w:type="auto"/>
            <w:vMerge/>
            <w:shd w:val="clear" w:color="auto" w:fill="auto"/>
          </w:tcPr>
          <w:p w14:paraId="53112287" w14:textId="48E11874" w:rsidR="00EE01FF" w:rsidRPr="00B154CE" w:rsidRDefault="00EE01FF" w:rsidP="000C7564">
            <w:pPr>
              <w:pStyle w:val="TableParagraph"/>
              <w:suppressAutoHyphens/>
              <w:spacing w:before="53"/>
              <w:ind w:left="287"/>
              <w:rPr>
                <w:sz w:val="18"/>
                <w:szCs w:val="18"/>
                <w:u w:val="single"/>
              </w:rPr>
            </w:pPr>
          </w:p>
        </w:tc>
      </w:tr>
    </w:tbl>
    <w:p w14:paraId="0AE14BE6" w14:textId="068A6085" w:rsidR="004626CB" w:rsidRPr="00071475" w:rsidRDefault="004626CB" w:rsidP="00071475">
      <w:pPr>
        <w:pStyle w:val="BodyText"/>
        <w:numPr>
          <w:ilvl w:val="0"/>
          <w:numId w:val="6"/>
        </w:numPr>
        <w:spacing w:before="100" w:beforeAutospacing="1" w:after="120" w:line="288" w:lineRule="auto"/>
        <w:rPr>
          <w:szCs w:val="20"/>
        </w:rPr>
      </w:pPr>
      <w:bookmarkStart w:id="7" w:name="_Hlk101109900"/>
      <w:r w:rsidRPr="00071475">
        <w:rPr>
          <w:szCs w:val="20"/>
        </w:rPr>
        <w:t xml:space="preserve">For </w:t>
      </w:r>
      <w:r w:rsidRPr="00C97F20">
        <w:rPr>
          <w:i/>
          <w:iCs/>
          <w:szCs w:val="20"/>
        </w:rPr>
        <w:t>pumps</w:t>
      </w:r>
      <w:r w:rsidRPr="00071475">
        <w:rPr>
          <w:szCs w:val="20"/>
        </w:rPr>
        <w:t xml:space="preserve"> with the constant load operating mode, the relevant PEI is </w:t>
      </w:r>
      <w:r w:rsidR="00AE3E38" w:rsidRPr="00AE3E38">
        <w:rPr>
          <w:i/>
          <w:szCs w:val="20"/>
        </w:rPr>
        <w:t>PEI</w:t>
      </w:r>
      <w:r w:rsidR="00AE3E38" w:rsidRPr="00C97F20">
        <w:rPr>
          <w:i/>
          <w:szCs w:val="20"/>
          <w:vertAlign w:val="subscript"/>
        </w:rPr>
        <w:t>CL</w:t>
      </w:r>
      <w:r w:rsidRPr="00071475">
        <w:rPr>
          <w:szCs w:val="20"/>
        </w:rPr>
        <w:t xml:space="preserve">. For </w:t>
      </w:r>
      <w:r w:rsidRPr="00C97F20">
        <w:rPr>
          <w:i/>
          <w:iCs/>
          <w:szCs w:val="20"/>
        </w:rPr>
        <w:t>pumps</w:t>
      </w:r>
      <w:r w:rsidRPr="00071475">
        <w:rPr>
          <w:szCs w:val="20"/>
        </w:rPr>
        <w:t xml:space="preserve"> with the variable load operating</w:t>
      </w:r>
      <w:r w:rsidR="00D70B54" w:rsidRPr="00071475">
        <w:rPr>
          <w:szCs w:val="20"/>
        </w:rPr>
        <w:t xml:space="preserve"> </w:t>
      </w:r>
      <w:r w:rsidRPr="00071475">
        <w:rPr>
          <w:szCs w:val="20"/>
        </w:rPr>
        <w:t xml:space="preserve">mode, the relevant PEI is </w:t>
      </w:r>
      <w:r w:rsidRPr="00C97F20">
        <w:rPr>
          <w:i/>
          <w:iCs/>
          <w:szCs w:val="20"/>
        </w:rPr>
        <w:t>PEI</w:t>
      </w:r>
      <w:r w:rsidRPr="00C97F20">
        <w:rPr>
          <w:i/>
          <w:iCs/>
          <w:szCs w:val="20"/>
          <w:vertAlign w:val="subscript"/>
        </w:rPr>
        <w:t>VL</w:t>
      </w:r>
      <w:r w:rsidRPr="00071475">
        <w:rPr>
          <w:szCs w:val="20"/>
        </w:rPr>
        <w:t>.</w:t>
      </w:r>
    </w:p>
    <w:p w14:paraId="35CD9395" w14:textId="7048F559" w:rsidR="00AE789B" w:rsidRPr="00071475" w:rsidRDefault="004626CB" w:rsidP="00071475">
      <w:pPr>
        <w:pStyle w:val="BodyText"/>
        <w:numPr>
          <w:ilvl w:val="0"/>
          <w:numId w:val="6"/>
        </w:numPr>
        <w:spacing w:before="100" w:beforeAutospacing="1" w:after="120" w:line="288" w:lineRule="auto"/>
        <w:rPr>
          <w:szCs w:val="20"/>
        </w:rPr>
      </w:pPr>
      <w:r w:rsidRPr="00071475">
        <w:rPr>
          <w:szCs w:val="20"/>
        </w:rPr>
        <w:t xml:space="preserve">The C-values shown in this table shall be used in the equation for </w:t>
      </w:r>
      <w:r w:rsidRPr="00C97F20">
        <w:rPr>
          <w:i/>
          <w:iCs/>
          <w:szCs w:val="20"/>
        </w:rPr>
        <w:t>PE</w:t>
      </w:r>
      <w:r w:rsidR="008B44B5" w:rsidRPr="002D616D">
        <w:rPr>
          <w:i/>
          <w:iCs/>
          <w:color w:val="FF0000"/>
          <w:szCs w:val="20"/>
        </w:rPr>
        <w:t>R</w:t>
      </w:r>
      <w:r w:rsidRPr="002D616D">
        <w:rPr>
          <w:i/>
          <w:iCs/>
          <w:strike/>
          <w:color w:val="FF0000"/>
          <w:szCs w:val="20"/>
        </w:rPr>
        <w:t>I</w:t>
      </w:r>
      <w:r w:rsidRPr="00C97F20">
        <w:rPr>
          <w:i/>
          <w:iCs/>
          <w:szCs w:val="20"/>
          <w:vertAlign w:val="subscript"/>
        </w:rPr>
        <w:t>STD</w:t>
      </w:r>
      <w:r w:rsidRPr="00071475">
        <w:rPr>
          <w:szCs w:val="20"/>
        </w:rPr>
        <w:t xml:space="preserve"> when </w:t>
      </w:r>
      <w:r w:rsidRPr="00AE3E38">
        <w:rPr>
          <w:szCs w:val="20"/>
        </w:rPr>
        <w:t xml:space="preserve">calculating </w:t>
      </w:r>
      <w:r w:rsidRPr="00C97F20">
        <w:rPr>
          <w:i/>
          <w:iCs/>
          <w:szCs w:val="20"/>
        </w:rPr>
        <w:t>PEI</w:t>
      </w:r>
      <w:r w:rsidRPr="00C97F20">
        <w:rPr>
          <w:i/>
          <w:iCs/>
          <w:szCs w:val="20"/>
          <w:vertAlign w:val="subscript"/>
        </w:rPr>
        <w:t>CL</w:t>
      </w:r>
      <w:r w:rsidRPr="00AE3E38">
        <w:rPr>
          <w:szCs w:val="20"/>
        </w:rPr>
        <w:t xml:space="preserve"> or</w:t>
      </w:r>
      <w:r w:rsidRPr="00071475">
        <w:rPr>
          <w:szCs w:val="20"/>
        </w:rPr>
        <w:t xml:space="preserve"> </w:t>
      </w:r>
      <w:r w:rsidRPr="00C97F20">
        <w:rPr>
          <w:i/>
          <w:iCs/>
          <w:szCs w:val="20"/>
        </w:rPr>
        <w:t>PEI</w:t>
      </w:r>
      <w:r w:rsidRPr="00C97F20">
        <w:rPr>
          <w:i/>
          <w:iCs/>
          <w:szCs w:val="20"/>
          <w:vertAlign w:val="subscript"/>
        </w:rPr>
        <w:t>VL</w:t>
      </w:r>
      <w:r w:rsidRPr="00071475">
        <w:rPr>
          <w:szCs w:val="20"/>
        </w:rPr>
        <w:t>.</w:t>
      </w:r>
    </w:p>
    <w:bookmarkEnd w:id="7"/>
    <w:p w14:paraId="5E8B0AC7" w14:textId="77777777" w:rsidR="00D70B54" w:rsidRDefault="00D70B54">
      <w:pPr>
        <w:pStyle w:val="BodyText"/>
        <w:spacing w:before="70" w:line="312" w:lineRule="auto"/>
        <w:ind w:right="4164" w:firstLine="30"/>
        <w:rPr>
          <w:color w:val="231F20"/>
          <w:u w:color="231F20"/>
        </w:rPr>
      </w:pPr>
    </w:p>
    <w:p w14:paraId="7C22F4BF" w14:textId="77777777" w:rsidR="0020271F" w:rsidRDefault="0020271F">
      <w:pPr>
        <w:pStyle w:val="BodyText"/>
        <w:spacing w:before="70" w:line="312" w:lineRule="auto"/>
        <w:ind w:right="4164" w:firstLine="30"/>
        <w:rPr>
          <w:ins w:id="8" w:author="John Bade" w:date="2022-04-26T16:47:00Z"/>
          <w:b/>
          <w:bCs/>
          <w:color w:val="231F20"/>
          <w:u w:val="none"/>
        </w:rPr>
      </w:pPr>
      <w:bookmarkStart w:id="9" w:name="_Hlk101110227"/>
    </w:p>
    <w:p w14:paraId="75894B05" w14:textId="77777777" w:rsidR="0020271F" w:rsidRDefault="0020271F">
      <w:pPr>
        <w:pStyle w:val="BodyText"/>
        <w:spacing w:before="70" w:line="312" w:lineRule="auto"/>
        <w:ind w:right="4164" w:firstLine="30"/>
        <w:rPr>
          <w:ins w:id="10" w:author="John Bade" w:date="2022-04-26T16:47:00Z"/>
          <w:b/>
          <w:bCs/>
          <w:color w:val="231F20"/>
          <w:u w:val="none"/>
        </w:rPr>
      </w:pPr>
    </w:p>
    <w:p w14:paraId="12A06130" w14:textId="77777777" w:rsidR="0020271F" w:rsidRDefault="0020271F">
      <w:pPr>
        <w:pStyle w:val="BodyText"/>
        <w:spacing w:before="70" w:line="312" w:lineRule="auto"/>
        <w:ind w:right="4164" w:firstLine="30"/>
        <w:rPr>
          <w:ins w:id="11" w:author="John Bade" w:date="2022-04-26T16:47:00Z"/>
          <w:b/>
          <w:bCs/>
          <w:color w:val="231F20"/>
          <w:u w:val="none"/>
        </w:rPr>
      </w:pPr>
    </w:p>
    <w:p w14:paraId="4A7A8ECF" w14:textId="77777777" w:rsidR="0020271F" w:rsidRDefault="0020271F">
      <w:pPr>
        <w:pStyle w:val="BodyText"/>
        <w:spacing w:before="70" w:line="312" w:lineRule="auto"/>
        <w:ind w:right="4164" w:firstLine="30"/>
        <w:rPr>
          <w:ins w:id="12" w:author="John Bade" w:date="2022-04-26T16:47:00Z"/>
          <w:b/>
          <w:bCs/>
          <w:color w:val="231F20"/>
          <w:u w:val="none"/>
        </w:rPr>
      </w:pPr>
    </w:p>
    <w:p w14:paraId="675B0D72" w14:textId="77777777" w:rsidR="0020271F" w:rsidRDefault="0020271F">
      <w:pPr>
        <w:pStyle w:val="BodyText"/>
        <w:spacing w:before="70" w:line="312" w:lineRule="auto"/>
        <w:ind w:right="4164" w:firstLine="30"/>
        <w:rPr>
          <w:ins w:id="13" w:author="John Bade" w:date="2022-04-26T16:47:00Z"/>
          <w:b/>
          <w:bCs/>
          <w:color w:val="231F20"/>
          <w:u w:val="none"/>
        </w:rPr>
      </w:pPr>
    </w:p>
    <w:p w14:paraId="7AAB9E95" w14:textId="77777777" w:rsidR="0020271F" w:rsidRDefault="0020271F">
      <w:pPr>
        <w:pStyle w:val="BodyText"/>
        <w:spacing w:before="70" w:line="312" w:lineRule="auto"/>
        <w:ind w:right="4164" w:firstLine="30"/>
        <w:rPr>
          <w:ins w:id="14" w:author="John Bade" w:date="2022-04-26T16:47:00Z"/>
          <w:b/>
          <w:bCs/>
          <w:color w:val="231F20"/>
          <w:u w:val="none"/>
        </w:rPr>
      </w:pPr>
    </w:p>
    <w:p w14:paraId="18C1239A" w14:textId="77777777" w:rsidR="0020271F" w:rsidRDefault="0020271F">
      <w:pPr>
        <w:pStyle w:val="BodyText"/>
        <w:spacing w:before="70" w:line="312" w:lineRule="auto"/>
        <w:ind w:right="4164" w:firstLine="30"/>
        <w:rPr>
          <w:ins w:id="15" w:author="John Bade" w:date="2022-04-26T16:47:00Z"/>
          <w:b/>
          <w:bCs/>
          <w:color w:val="231F20"/>
          <w:u w:val="none"/>
        </w:rPr>
      </w:pPr>
    </w:p>
    <w:p w14:paraId="6AB4604F" w14:textId="77777777" w:rsidR="0020271F" w:rsidRDefault="0020271F">
      <w:pPr>
        <w:pStyle w:val="BodyText"/>
        <w:spacing w:before="70" w:line="312" w:lineRule="auto"/>
        <w:ind w:right="4164" w:firstLine="30"/>
        <w:rPr>
          <w:ins w:id="16" w:author="John Bade" w:date="2022-04-26T16:47:00Z"/>
          <w:b/>
          <w:bCs/>
          <w:color w:val="231F20"/>
          <w:u w:val="none"/>
        </w:rPr>
      </w:pPr>
    </w:p>
    <w:p w14:paraId="32A70E0D" w14:textId="77777777" w:rsidR="0020271F" w:rsidRDefault="0020271F">
      <w:pPr>
        <w:pStyle w:val="BodyText"/>
        <w:spacing w:before="70" w:line="312" w:lineRule="auto"/>
        <w:ind w:right="4164" w:firstLine="30"/>
        <w:rPr>
          <w:ins w:id="17" w:author="John Bade" w:date="2022-04-26T16:47:00Z"/>
          <w:b/>
          <w:bCs/>
          <w:color w:val="231F20"/>
          <w:u w:val="none"/>
        </w:rPr>
      </w:pPr>
    </w:p>
    <w:p w14:paraId="2E02A338" w14:textId="77777777" w:rsidR="0020271F" w:rsidRDefault="0020271F">
      <w:pPr>
        <w:pStyle w:val="BodyText"/>
        <w:spacing w:before="70" w:line="312" w:lineRule="auto"/>
        <w:ind w:right="4164" w:firstLine="30"/>
        <w:rPr>
          <w:ins w:id="18" w:author="John Bade" w:date="2022-04-26T16:47:00Z"/>
          <w:b/>
          <w:bCs/>
          <w:color w:val="231F20"/>
          <w:u w:val="none"/>
        </w:rPr>
      </w:pPr>
    </w:p>
    <w:p w14:paraId="76960D59" w14:textId="4DD2E0B0" w:rsidR="00A20B49" w:rsidRPr="00A20B49" w:rsidRDefault="00A20B49">
      <w:pPr>
        <w:pStyle w:val="BodyText"/>
        <w:spacing w:before="70" w:line="312" w:lineRule="auto"/>
        <w:ind w:right="4164" w:firstLine="30"/>
        <w:rPr>
          <w:b/>
          <w:bCs/>
          <w:color w:val="231F20"/>
          <w:u w:val="none"/>
        </w:rPr>
      </w:pPr>
      <w:r w:rsidRPr="00A20B49">
        <w:rPr>
          <w:b/>
          <w:bCs/>
          <w:color w:val="231F20"/>
          <w:u w:val="none"/>
        </w:rPr>
        <w:t>Insert references as follows:</w:t>
      </w:r>
    </w:p>
    <w:tbl>
      <w:tblPr>
        <w:tblStyle w:val="TableGrid"/>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8"/>
        <w:gridCol w:w="5662"/>
      </w:tblGrid>
      <w:tr w:rsidR="00F55B0C" w14:paraId="7AF083F2" w14:textId="77777777" w:rsidTr="00A12EDD">
        <w:tc>
          <w:tcPr>
            <w:tcW w:w="4128" w:type="dxa"/>
          </w:tcPr>
          <w:p w14:paraId="0B15AFF0" w14:textId="030D121C" w:rsidR="00570F36" w:rsidRPr="007A1410" w:rsidRDefault="00473373">
            <w:pPr>
              <w:pStyle w:val="BodyText"/>
              <w:spacing w:before="70" w:line="312" w:lineRule="auto"/>
              <w:ind w:left="0" w:right="990"/>
              <w:rPr>
                <w:b/>
                <w:bCs/>
                <w:color w:val="231F20"/>
                <w:u w:color="231F20"/>
              </w:rPr>
            </w:pPr>
            <w:r w:rsidRPr="007A1410">
              <w:rPr>
                <w:b/>
                <w:bCs/>
                <w:color w:val="231F20"/>
                <w:u w:color="231F20"/>
              </w:rPr>
              <w:t>U.S.</w:t>
            </w:r>
            <w:r w:rsidR="003C7207" w:rsidRPr="007A1410">
              <w:rPr>
                <w:b/>
                <w:bCs/>
                <w:color w:val="231F20"/>
                <w:u w:color="231F20"/>
              </w:rPr>
              <w:t xml:space="preserve"> Department of Defense</w:t>
            </w:r>
          </w:p>
        </w:tc>
        <w:tc>
          <w:tcPr>
            <w:tcW w:w="5662" w:type="dxa"/>
          </w:tcPr>
          <w:p w14:paraId="70528BC1" w14:textId="77777777" w:rsidR="00570F36" w:rsidRPr="007A1410" w:rsidRDefault="00F55B0C" w:rsidP="00901F18">
            <w:pPr>
              <w:pStyle w:val="BodyText"/>
              <w:spacing w:line="288" w:lineRule="auto"/>
              <w:ind w:left="0" w:right="4164"/>
              <w:rPr>
                <w:b/>
                <w:bCs/>
                <w:color w:val="231F20"/>
                <w:u w:color="231F20"/>
              </w:rPr>
            </w:pPr>
            <w:r w:rsidRPr="007A1410">
              <w:rPr>
                <w:b/>
                <w:bCs/>
                <w:color w:val="231F20"/>
                <w:u w:color="231F20"/>
              </w:rPr>
              <w:t>3010 Defense Pentagon</w:t>
            </w:r>
          </w:p>
          <w:p w14:paraId="5A0B34AC" w14:textId="6B26FABA" w:rsidR="00F55B0C" w:rsidRPr="007A1410" w:rsidRDefault="00F55B0C" w:rsidP="00901F18">
            <w:pPr>
              <w:pStyle w:val="BodyText"/>
              <w:spacing w:line="288" w:lineRule="auto"/>
              <w:ind w:left="0" w:right="1956"/>
              <w:rPr>
                <w:b/>
                <w:bCs/>
                <w:color w:val="231F20"/>
                <w:u w:color="231F20"/>
              </w:rPr>
            </w:pPr>
            <w:r w:rsidRPr="007A1410">
              <w:rPr>
                <w:b/>
                <w:bCs/>
                <w:color w:val="231F20"/>
                <w:u w:color="231F20"/>
              </w:rPr>
              <w:t>Washington, DC</w:t>
            </w:r>
            <w:r w:rsidR="00901F18" w:rsidRPr="007A1410">
              <w:rPr>
                <w:b/>
                <w:bCs/>
                <w:color w:val="231F20"/>
                <w:u w:color="231F20"/>
              </w:rPr>
              <w:t xml:space="preserve"> 20301</w:t>
            </w:r>
          </w:p>
        </w:tc>
      </w:tr>
      <w:tr w:rsidR="00F55B0C" w14:paraId="082EF828" w14:textId="77777777" w:rsidTr="00A12EDD">
        <w:tc>
          <w:tcPr>
            <w:tcW w:w="4128" w:type="dxa"/>
          </w:tcPr>
          <w:p w14:paraId="7802D678" w14:textId="2895F82C" w:rsidR="00570F36" w:rsidRDefault="00901F18">
            <w:pPr>
              <w:pStyle w:val="BodyText"/>
              <w:spacing w:before="70" w:line="312" w:lineRule="auto"/>
              <w:ind w:left="0" w:right="1008"/>
              <w:rPr>
                <w:color w:val="231F20"/>
                <w:u w:color="231F20"/>
              </w:rPr>
            </w:pPr>
            <w:r w:rsidRPr="00901F18">
              <w:rPr>
                <w:color w:val="231F20"/>
                <w:u w:color="231F20"/>
              </w:rPr>
              <w:t>MIL-P-17639F (1996)</w:t>
            </w:r>
          </w:p>
        </w:tc>
        <w:tc>
          <w:tcPr>
            <w:tcW w:w="5662" w:type="dxa"/>
          </w:tcPr>
          <w:p w14:paraId="1FEAA7AA" w14:textId="7EF287B1" w:rsidR="00570F36" w:rsidRDefault="00B02C65" w:rsidP="00B02C65">
            <w:pPr>
              <w:pStyle w:val="BodyText"/>
              <w:spacing w:before="70" w:line="312" w:lineRule="auto"/>
              <w:ind w:left="0" w:right="66"/>
              <w:rPr>
                <w:color w:val="231F20"/>
                <w:u w:color="231F20"/>
              </w:rPr>
            </w:pPr>
            <w:r w:rsidRPr="00B02C65">
              <w:rPr>
                <w:color w:val="231F20"/>
                <w:u w:color="231F20"/>
              </w:rPr>
              <w:t>Pumps, Centrifugal, Miscellaneous Service, Naval Shipboard Use</w:t>
            </w:r>
          </w:p>
        </w:tc>
      </w:tr>
      <w:tr w:rsidR="00F55B0C" w14:paraId="1E77CB27" w14:textId="77777777" w:rsidTr="00A12EDD">
        <w:tc>
          <w:tcPr>
            <w:tcW w:w="4128" w:type="dxa"/>
          </w:tcPr>
          <w:p w14:paraId="0CF2D061" w14:textId="17A3013F" w:rsidR="00570F36" w:rsidRDefault="006B73E0" w:rsidP="006B73E0">
            <w:pPr>
              <w:pStyle w:val="BodyText"/>
              <w:tabs>
                <w:tab w:val="left" w:pos="600"/>
              </w:tabs>
              <w:spacing w:before="70" w:line="312" w:lineRule="auto"/>
              <w:ind w:left="0" w:right="960"/>
              <w:rPr>
                <w:color w:val="231F20"/>
                <w:u w:color="231F20"/>
              </w:rPr>
            </w:pPr>
            <w:r w:rsidRPr="006B73E0">
              <w:rPr>
                <w:color w:val="231F20"/>
                <w:u w:color="231F20"/>
              </w:rPr>
              <w:t>MIL-P-17840C (1986)</w:t>
            </w:r>
          </w:p>
        </w:tc>
        <w:tc>
          <w:tcPr>
            <w:tcW w:w="5662" w:type="dxa"/>
          </w:tcPr>
          <w:p w14:paraId="5A30D568" w14:textId="1D47E027" w:rsidR="00570F36" w:rsidRDefault="00AC1615" w:rsidP="00AC1615">
            <w:pPr>
              <w:pStyle w:val="BodyText"/>
              <w:spacing w:before="70" w:line="312" w:lineRule="auto"/>
              <w:ind w:left="0" w:right="66"/>
              <w:rPr>
                <w:color w:val="231F20"/>
                <w:u w:color="231F20"/>
              </w:rPr>
            </w:pPr>
            <w:r w:rsidRPr="00AC1615">
              <w:rPr>
                <w:color w:val="231F20"/>
                <w:u w:color="231F20"/>
              </w:rPr>
              <w:t>Pumps, Centrifugal, Close-Coupled, Navy Standard (For Surface Ship Application)</w:t>
            </w:r>
          </w:p>
        </w:tc>
      </w:tr>
      <w:tr w:rsidR="00F55B0C" w14:paraId="7FCAA7E6" w14:textId="77777777" w:rsidTr="00A12EDD">
        <w:tc>
          <w:tcPr>
            <w:tcW w:w="4128" w:type="dxa"/>
          </w:tcPr>
          <w:p w14:paraId="74B95EDF" w14:textId="4C272CD1" w:rsidR="00570F36" w:rsidRDefault="00237ECF">
            <w:pPr>
              <w:pStyle w:val="BodyText"/>
              <w:spacing w:before="70" w:line="312" w:lineRule="auto"/>
              <w:ind w:left="0" w:right="960"/>
              <w:rPr>
                <w:color w:val="231F20"/>
                <w:u w:color="231F20"/>
              </w:rPr>
            </w:pPr>
            <w:r w:rsidRPr="00237ECF">
              <w:rPr>
                <w:color w:val="231F20"/>
                <w:u w:color="231F20"/>
              </w:rPr>
              <w:t>MIL-P-17881D (1972)</w:t>
            </w:r>
          </w:p>
        </w:tc>
        <w:tc>
          <w:tcPr>
            <w:tcW w:w="5662" w:type="dxa"/>
          </w:tcPr>
          <w:p w14:paraId="06798AB3" w14:textId="01B0A4C4" w:rsidR="00570F36" w:rsidRDefault="009E6D7F" w:rsidP="009E6D7F">
            <w:pPr>
              <w:pStyle w:val="BodyText"/>
              <w:spacing w:before="70" w:line="312" w:lineRule="auto"/>
              <w:ind w:left="0" w:right="336"/>
              <w:rPr>
                <w:color w:val="231F20"/>
                <w:u w:color="231F20"/>
              </w:rPr>
            </w:pPr>
            <w:r w:rsidRPr="009E6D7F">
              <w:rPr>
                <w:color w:val="231F20"/>
                <w:u w:color="231F20"/>
              </w:rPr>
              <w:t>Pumps, Centrifugal, Boiler Feed (Multi-Stage)</w:t>
            </w:r>
          </w:p>
        </w:tc>
      </w:tr>
      <w:tr w:rsidR="009E6D7F" w14:paraId="3DFB388E" w14:textId="77777777" w:rsidTr="00A12EDD">
        <w:tc>
          <w:tcPr>
            <w:tcW w:w="4128" w:type="dxa"/>
          </w:tcPr>
          <w:p w14:paraId="32536263" w14:textId="5D2F31FC" w:rsidR="009E6D7F" w:rsidRPr="00237ECF" w:rsidRDefault="006527ED">
            <w:pPr>
              <w:pStyle w:val="BodyText"/>
              <w:spacing w:before="70" w:line="312" w:lineRule="auto"/>
              <w:ind w:left="0" w:right="960"/>
              <w:rPr>
                <w:color w:val="231F20"/>
                <w:u w:color="231F20"/>
              </w:rPr>
            </w:pPr>
            <w:r w:rsidRPr="006527ED">
              <w:rPr>
                <w:color w:val="231F20"/>
                <w:u w:color="231F20"/>
              </w:rPr>
              <w:t>MIL-P-18472 (1989)</w:t>
            </w:r>
          </w:p>
        </w:tc>
        <w:tc>
          <w:tcPr>
            <w:tcW w:w="5662" w:type="dxa"/>
          </w:tcPr>
          <w:p w14:paraId="43F23580" w14:textId="0E52C183" w:rsidR="009E6D7F" w:rsidRPr="009E6D7F" w:rsidRDefault="00CC3125" w:rsidP="009E6D7F">
            <w:pPr>
              <w:pStyle w:val="BodyText"/>
              <w:spacing w:before="70" w:line="312" w:lineRule="auto"/>
              <w:ind w:left="0" w:right="336"/>
              <w:rPr>
                <w:color w:val="231F20"/>
                <w:u w:color="231F20"/>
              </w:rPr>
            </w:pPr>
            <w:r w:rsidRPr="00CC3125">
              <w:rPr>
                <w:color w:val="231F20"/>
                <w:u w:color="231F20"/>
              </w:rPr>
              <w:t>Pumps, Centrifugal, Condensate, Feed Booster, Waste Heat Boiler, and Distilling Plant</w:t>
            </w:r>
          </w:p>
        </w:tc>
      </w:tr>
      <w:tr w:rsidR="009E6D7F" w14:paraId="5F823381" w14:textId="77777777" w:rsidTr="00A12EDD">
        <w:tc>
          <w:tcPr>
            <w:tcW w:w="4128" w:type="dxa"/>
          </w:tcPr>
          <w:p w14:paraId="015074E2" w14:textId="431772C3" w:rsidR="009E6D7F" w:rsidRPr="00237ECF" w:rsidRDefault="006D6933">
            <w:pPr>
              <w:pStyle w:val="BodyText"/>
              <w:spacing w:before="70" w:line="312" w:lineRule="auto"/>
              <w:ind w:left="0" w:right="960"/>
              <w:rPr>
                <w:color w:val="231F20"/>
                <w:u w:color="231F20"/>
              </w:rPr>
            </w:pPr>
            <w:r w:rsidRPr="006D6933">
              <w:rPr>
                <w:color w:val="231F20"/>
                <w:u w:color="231F20"/>
              </w:rPr>
              <w:t>MIL-P-18682D</w:t>
            </w:r>
          </w:p>
        </w:tc>
        <w:tc>
          <w:tcPr>
            <w:tcW w:w="5662" w:type="dxa"/>
          </w:tcPr>
          <w:p w14:paraId="06A0BD13" w14:textId="3794936B" w:rsidR="009E6D7F" w:rsidRPr="009E6D7F" w:rsidRDefault="00A12EDD" w:rsidP="009E6D7F">
            <w:pPr>
              <w:pStyle w:val="BodyText"/>
              <w:spacing w:before="70" w:line="312" w:lineRule="auto"/>
              <w:ind w:left="0" w:right="336"/>
              <w:rPr>
                <w:color w:val="231F20"/>
                <w:u w:color="231F20"/>
              </w:rPr>
            </w:pPr>
            <w:r w:rsidRPr="00A12EDD">
              <w:rPr>
                <w:color w:val="231F20"/>
                <w:u w:color="231F20"/>
              </w:rPr>
              <w:t>Pump, Centrifugal, Main Condenser Circulating, Naval Shipboard</w:t>
            </w:r>
          </w:p>
        </w:tc>
      </w:tr>
      <w:bookmarkEnd w:id="9"/>
    </w:tbl>
    <w:p w14:paraId="38E4FD4C" w14:textId="77777777" w:rsidR="00570F36" w:rsidRDefault="00570F36">
      <w:pPr>
        <w:pStyle w:val="BodyText"/>
        <w:spacing w:before="70" w:line="312" w:lineRule="auto"/>
        <w:ind w:right="4164" w:firstLine="30"/>
        <w:rPr>
          <w:color w:val="231F20"/>
          <w:u w:color="231F20"/>
        </w:rPr>
      </w:pPr>
    </w:p>
    <w:p w14:paraId="065D802E" w14:textId="77777777" w:rsidR="00570F36" w:rsidRDefault="00570F36">
      <w:pPr>
        <w:pStyle w:val="BodyText"/>
        <w:spacing w:before="70" w:line="312" w:lineRule="auto"/>
        <w:ind w:right="4164" w:firstLine="30"/>
        <w:rPr>
          <w:color w:val="231F20"/>
          <w:u w:color="231F20"/>
        </w:rPr>
      </w:pPr>
    </w:p>
    <w:p w14:paraId="35CD939D" w14:textId="77777777" w:rsidR="00AE789B" w:rsidRDefault="00AE789B">
      <w:pPr>
        <w:pStyle w:val="BodyText"/>
        <w:spacing w:before="6"/>
        <w:ind w:left="0"/>
        <w:rPr>
          <w:sz w:val="12"/>
          <w:u w:val="none"/>
        </w:rPr>
      </w:pPr>
    </w:p>
    <w:p w14:paraId="35CD939E" w14:textId="77777777" w:rsidR="00AE789B" w:rsidRDefault="00AE3E38">
      <w:pPr>
        <w:pStyle w:val="Heading1"/>
        <w:spacing w:before="68"/>
      </w:pPr>
      <w:r>
        <w:rPr>
          <w:color w:val="231F20"/>
        </w:rPr>
        <w:t>Reason</w:t>
      </w:r>
      <w:r>
        <w:rPr>
          <w:color w:val="231F20"/>
          <w:spacing w:val="-2"/>
        </w:rPr>
        <w:t xml:space="preserve"> </w:t>
      </w:r>
      <w:r>
        <w:rPr>
          <w:color w:val="231F20"/>
        </w:rPr>
        <w:t>Statement:</w:t>
      </w:r>
    </w:p>
    <w:p w14:paraId="35CD939F" w14:textId="77777777" w:rsidR="00AE789B" w:rsidRDefault="00AE789B">
      <w:pPr>
        <w:pStyle w:val="BodyText"/>
        <w:spacing w:before="6"/>
        <w:ind w:left="0"/>
        <w:rPr>
          <w:b/>
          <w:u w:val="none"/>
        </w:rPr>
      </w:pPr>
    </w:p>
    <w:p w14:paraId="35CD93A0" w14:textId="77777777" w:rsidR="00AE789B" w:rsidRDefault="00AE3E38">
      <w:pPr>
        <w:pStyle w:val="BodyText"/>
        <w:spacing w:line="278" w:lineRule="auto"/>
        <w:ind w:left="119" w:right="203"/>
        <w:rPr>
          <w:u w:val="none"/>
        </w:rPr>
      </w:pPr>
      <w:r>
        <w:rPr>
          <w:color w:val="231F20"/>
          <w:u w:val="none"/>
        </w:rPr>
        <w:t>In</w:t>
      </w:r>
      <w:r>
        <w:rPr>
          <w:color w:val="231F20"/>
          <w:spacing w:val="8"/>
          <w:u w:val="none"/>
        </w:rPr>
        <w:t xml:space="preserve"> </w:t>
      </w:r>
      <w:r>
        <w:rPr>
          <w:color w:val="231F20"/>
          <w:u w:val="none"/>
        </w:rPr>
        <w:t>2016,</w:t>
      </w:r>
      <w:r>
        <w:rPr>
          <w:color w:val="231F20"/>
          <w:spacing w:val="-1"/>
          <w:u w:val="none"/>
        </w:rPr>
        <w:t xml:space="preserve"> </w:t>
      </w:r>
      <w:r>
        <w:rPr>
          <w:color w:val="231F20"/>
          <w:u w:val="none"/>
        </w:rPr>
        <w:t>the</w:t>
      </w:r>
      <w:r>
        <w:rPr>
          <w:color w:val="231F20"/>
          <w:spacing w:val="9"/>
          <w:u w:val="none"/>
        </w:rPr>
        <w:t xml:space="preserve"> </w:t>
      </w:r>
      <w:r>
        <w:rPr>
          <w:color w:val="231F20"/>
          <w:u w:val="none"/>
        </w:rPr>
        <w:t>U.S.</w:t>
      </w:r>
      <w:r>
        <w:rPr>
          <w:color w:val="231F20"/>
          <w:spacing w:val="-2"/>
          <w:u w:val="none"/>
        </w:rPr>
        <w:t xml:space="preserve"> </w:t>
      </w:r>
      <w:r>
        <w:rPr>
          <w:color w:val="231F20"/>
          <w:u w:val="none"/>
        </w:rPr>
        <w:t>Department</w:t>
      </w:r>
      <w:r>
        <w:rPr>
          <w:color w:val="231F20"/>
          <w:spacing w:val="-2"/>
          <w:u w:val="none"/>
        </w:rPr>
        <w:t xml:space="preserve"> </w:t>
      </w:r>
      <w:r>
        <w:rPr>
          <w:color w:val="231F20"/>
          <w:u w:val="none"/>
        </w:rPr>
        <w:t>of</w:t>
      </w:r>
      <w:r>
        <w:rPr>
          <w:color w:val="231F20"/>
          <w:spacing w:val="-2"/>
          <w:u w:val="none"/>
        </w:rPr>
        <w:t xml:space="preserve"> </w:t>
      </w:r>
      <w:r>
        <w:rPr>
          <w:color w:val="231F20"/>
          <w:u w:val="none"/>
        </w:rPr>
        <w:t>Energy</w:t>
      </w:r>
      <w:r>
        <w:rPr>
          <w:color w:val="231F20"/>
          <w:spacing w:val="4"/>
          <w:u w:val="none"/>
        </w:rPr>
        <w:t xml:space="preserve"> </w:t>
      </w:r>
      <w:r>
        <w:rPr>
          <w:color w:val="231F20"/>
          <w:u w:val="none"/>
        </w:rPr>
        <w:t>published</w:t>
      </w:r>
      <w:r>
        <w:rPr>
          <w:color w:val="231F20"/>
          <w:spacing w:val="9"/>
          <w:u w:val="none"/>
        </w:rPr>
        <w:t xml:space="preserve"> </w:t>
      </w:r>
      <w:r>
        <w:rPr>
          <w:color w:val="231F20"/>
          <w:u w:val="none"/>
        </w:rPr>
        <w:t>a</w:t>
      </w:r>
      <w:r>
        <w:rPr>
          <w:color w:val="231F20"/>
          <w:spacing w:val="9"/>
          <w:u w:val="none"/>
        </w:rPr>
        <w:t xml:space="preserve"> </w:t>
      </w:r>
      <w:r>
        <w:rPr>
          <w:color w:val="231F20"/>
          <w:u w:val="none"/>
        </w:rPr>
        <w:t>final</w:t>
      </w:r>
      <w:r>
        <w:rPr>
          <w:color w:val="231F20"/>
          <w:spacing w:val="9"/>
          <w:u w:val="none"/>
        </w:rPr>
        <w:t xml:space="preserve"> </w:t>
      </w:r>
      <w:r>
        <w:rPr>
          <w:color w:val="231F20"/>
          <w:u w:val="none"/>
        </w:rPr>
        <w:t>rule</w:t>
      </w:r>
      <w:r>
        <w:rPr>
          <w:color w:val="231F20"/>
          <w:spacing w:val="9"/>
          <w:u w:val="none"/>
        </w:rPr>
        <w:t xml:space="preserve"> </w:t>
      </w:r>
      <w:r>
        <w:rPr>
          <w:color w:val="231F20"/>
          <w:u w:val="none"/>
        </w:rPr>
        <w:t>for</w:t>
      </w:r>
      <w:r>
        <w:rPr>
          <w:color w:val="231F20"/>
          <w:spacing w:val="4"/>
          <w:u w:val="none"/>
        </w:rPr>
        <w:t xml:space="preserve"> </w:t>
      </w:r>
      <w:r>
        <w:rPr>
          <w:color w:val="231F20"/>
          <w:u w:val="none"/>
        </w:rPr>
        <w:t>energy</w:t>
      </w:r>
      <w:r>
        <w:rPr>
          <w:color w:val="231F20"/>
          <w:spacing w:val="4"/>
          <w:u w:val="none"/>
        </w:rPr>
        <w:t xml:space="preserve"> </w:t>
      </w:r>
      <w:r>
        <w:rPr>
          <w:color w:val="231F20"/>
          <w:u w:val="none"/>
        </w:rPr>
        <w:t>conservations</w:t>
      </w:r>
      <w:r>
        <w:rPr>
          <w:color w:val="231F20"/>
          <w:spacing w:val="4"/>
          <w:u w:val="none"/>
        </w:rPr>
        <w:t xml:space="preserve"> </w:t>
      </w:r>
      <w:r>
        <w:rPr>
          <w:color w:val="231F20"/>
          <w:u w:val="none"/>
        </w:rPr>
        <w:t>standards</w:t>
      </w:r>
      <w:r>
        <w:rPr>
          <w:color w:val="231F20"/>
          <w:spacing w:val="5"/>
          <w:u w:val="none"/>
        </w:rPr>
        <w:t xml:space="preserve"> </w:t>
      </w:r>
      <w:r>
        <w:rPr>
          <w:color w:val="231F20"/>
          <w:u w:val="none"/>
        </w:rPr>
        <w:t>for</w:t>
      </w:r>
      <w:r>
        <w:rPr>
          <w:color w:val="231F20"/>
          <w:spacing w:val="4"/>
          <w:u w:val="none"/>
        </w:rPr>
        <w:t xml:space="preserve"> </w:t>
      </w:r>
      <w:r>
        <w:rPr>
          <w:color w:val="231F20"/>
          <w:u w:val="none"/>
        </w:rPr>
        <w:t>commercial</w:t>
      </w:r>
      <w:r>
        <w:rPr>
          <w:color w:val="231F20"/>
          <w:spacing w:val="9"/>
          <w:u w:val="none"/>
        </w:rPr>
        <w:t xml:space="preserve"> </w:t>
      </w:r>
      <w:r>
        <w:rPr>
          <w:color w:val="231F20"/>
          <w:u w:val="none"/>
        </w:rPr>
        <w:t>and</w:t>
      </w:r>
      <w:r>
        <w:rPr>
          <w:color w:val="231F20"/>
          <w:spacing w:val="9"/>
          <w:u w:val="none"/>
        </w:rPr>
        <w:t xml:space="preserve"> </w:t>
      </w:r>
      <w:r>
        <w:rPr>
          <w:color w:val="231F20"/>
          <w:u w:val="none"/>
        </w:rPr>
        <w:t>industrial</w:t>
      </w:r>
      <w:r>
        <w:rPr>
          <w:color w:val="231F20"/>
          <w:spacing w:val="9"/>
          <w:u w:val="none"/>
        </w:rPr>
        <w:t xml:space="preserve"> </w:t>
      </w:r>
      <w:r>
        <w:rPr>
          <w:color w:val="231F20"/>
          <w:u w:val="none"/>
        </w:rPr>
        <w:t>clean</w:t>
      </w:r>
      <w:r>
        <w:rPr>
          <w:color w:val="231F20"/>
          <w:spacing w:val="1"/>
          <w:u w:val="none"/>
        </w:rPr>
        <w:t xml:space="preserve"> </w:t>
      </w:r>
      <w:r>
        <w:rPr>
          <w:color w:val="231F20"/>
          <w:u w:val="none"/>
        </w:rPr>
        <w:t>water</w:t>
      </w:r>
      <w:r>
        <w:rPr>
          <w:color w:val="231F20"/>
          <w:spacing w:val="1"/>
          <w:u w:val="none"/>
        </w:rPr>
        <w:t xml:space="preserve"> </w:t>
      </w:r>
      <w:r>
        <w:rPr>
          <w:color w:val="231F20"/>
          <w:u w:val="none"/>
        </w:rPr>
        <w:t>pumps</w:t>
      </w:r>
      <w:r>
        <w:rPr>
          <w:color w:val="231F20"/>
          <w:spacing w:val="2"/>
          <w:u w:val="none"/>
        </w:rPr>
        <w:t xml:space="preserve"> </w:t>
      </w:r>
      <w:r>
        <w:rPr>
          <w:color w:val="231F20"/>
          <w:u w:val="none"/>
        </w:rPr>
        <w:t>that</w:t>
      </w:r>
      <w:r>
        <w:rPr>
          <w:color w:val="231F20"/>
          <w:spacing w:val="-4"/>
          <w:u w:val="none"/>
        </w:rPr>
        <w:t xml:space="preserve"> </w:t>
      </w:r>
      <w:r>
        <w:rPr>
          <w:color w:val="231F20"/>
          <w:u w:val="none"/>
        </w:rPr>
        <w:t>went</w:t>
      </w:r>
      <w:r>
        <w:rPr>
          <w:color w:val="231F20"/>
          <w:spacing w:val="-4"/>
          <w:u w:val="none"/>
        </w:rPr>
        <w:t xml:space="preserve"> </w:t>
      </w:r>
      <w:r>
        <w:rPr>
          <w:color w:val="231F20"/>
          <w:u w:val="none"/>
        </w:rPr>
        <w:t>into</w:t>
      </w:r>
      <w:r>
        <w:rPr>
          <w:color w:val="231F20"/>
          <w:spacing w:val="6"/>
          <w:u w:val="none"/>
        </w:rPr>
        <w:t xml:space="preserve"> </w:t>
      </w:r>
      <w:r>
        <w:rPr>
          <w:color w:val="231F20"/>
          <w:u w:val="none"/>
        </w:rPr>
        <w:t>effect</w:t>
      </w:r>
      <w:r>
        <w:rPr>
          <w:color w:val="231F20"/>
          <w:spacing w:val="-4"/>
          <w:u w:val="none"/>
        </w:rPr>
        <w:t xml:space="preserve"> </w:t>
      </w:r>
      <w:r>
        <w:rPr>
          <w:color w:val="231F20"/>
          <w:u w:val="none"/>
        </w:rPr>
        <w:t>on</w:t>
      </w:r>
      <w:r>
        <w:rPr>
          <w:color w:val="231F20"/>
          <w:spacing w:val="6"/>
          <w:u w:val="none"/>
        </w:rPr>
        <w:t xml:space="preserve"> </w:t>
      </w:r>
      <w:r>
        <w:rPr>
          <w:color w:val="231F20"/>
          <w:u w:val="none"/>
        </w:rPr>
        <w:t>January</w:t>
      </w:r>
      <w:r>
        <w:rPr>
          <w:color w:val="231F20"/>
          <w:spacing w:val="2"/>
          <w:u w:val="none"/>
        </w:rPr>
        <w:t xml:space="preserve"> </w:t>
      </w:r>
      <w:r>
        <w:rPr>
          <w:color w:val="231F20"/>
          <w:u w:val="none"/>
        </w:rPr>
        <w:t>27,</w:t>
      </w:r>
      <w:r>
        <w:rPr>
          <w:color w:val="231F20"/>
          <w:spacing w:val="-5"/>
          <w:u w:val="none"/>
        </w:rPr>
        <w:t xml:space="preserve"> </w:t>
      </w:r>
      <w:r>
        <w:rPr>
          <w:color w:val="231F20"/>
          <w:u w:val="none"/>
        </w:rPr>
        <w:t>2020.</w:t>
      </w:r>
      <w:r>
        <w:rPr>
          <w:color w:val="231F20"/>
          <w:spacing w:val="-4"/>
          <w:u w:val="none"/>
        </w:rPr>
        <w:t xml:space="preserve"> </w:t>
      </w:r>
      <w:r>
        <w:rPr>
          <w:color w:val="231F20"/>
          <w:u w:val="none"/>
        </w:rPr>
        <w:t>This</w:t>
      </w:r>
      <w:r>
        <w:rPr>
          <w:color w:val="231F20"/>
          <w:spacing w:val="2"/>
          <w:u w:val="none"/>
        </w:rPr>
        <w:t xml:space="preserve"> </w:t>
      </w:r>
      <w:r>
        <w:rPr>
          <w:color w:val="231F20"/>
          <w:u w:val="none"/>
        </w:rPr>
        <w:t>proposal</w:t>
      </w:r>
      <w:r>
        <w:rPr>
          <w:color w:val="231F20"/>
          <w:spacing w:val="6"/>
          <w:u w:val="none"/>
        </w:rPr>
        <w:t xml:space="preserve"> </w:t>
      </w:r>
      <w:r>
        <w:rPr>
          <w:color w:val="231F20"/>
          <w:u w:val="none"/>
        </w:rPr>
        <w:t>provides</w:t>
      </w:r>
      <w:r>
        <w:rPr>
          <w:color w:val="231F20"/>
          <w:spacing w:val="2"/>
          <w:u w:val="none"/>
        </w:rPr>
        <w:t xml:space="preserve"> </w:t>
      </w:r>
      <w:r>
        <w:rPr>
          <w:color w:val="231F20"/>
          <w:u w:val="none"/>
        </w:rPr>
        <w:t>a</w:t>
      </w:r>
      <w:r>
        <w:rPr>
          <w:color w:val="231F20"/>
          <w:spacing w:val="6"/>
          <w:u w:val="none"/>
        </w:rPr>
        <w:t xml:space="preserve"> </w:t>
      </w:r>
      <w:r>
        <w:rPr>
          <w:color w:val="231F20"/>
          <w:u w:val="none"/>
        </w:rPr>
        <w:t>new</w:t>
      </w:r>
      <w:r>
        <w:rPr>
          <w:color w:val="231F20"/>
          <w:spacing w:val="6"/>
          <w:u w:val="none"/>
        </w:rPr>
        <w:t xml:space="preserve"> </w:t>
      </w:r>
      <w:r>
        <w:rPr>
          <w:color w:val="231F20"/>
          <w:u w:val="none"/>
        </w:rPr>
        <w:t>table</w:t>
      </w:r>
      <w:r>
        <w:rPr>
          <w:color w:val="231F20"/>
          <w:spacing w:val="6"/>
          <w:u w:val="none"/>
        </w:rPr>
        <w:t xml:space="preserve"> </w:t>
      </w:r>
      <w:r>
        <w:rPr>
          <w:color w:val="231F20"/>
          <w:u w:val="none"/>
        </w:rPr>
        <w:t>of</w:t>
      </w:r>
      <w:r>
        <w:rPr>
          <w:color w:val="231F20"/>
          <w:spacing w:val="-4"/>
          <w:u w:val="none"/>
        </w:rPr>
        <w:t xml:space="preserve"> </w:t>
      </w:r>
      <w:r>
        <w:rPr>
          <w:color w:val="231F20"/>
          <w:u w:val="none"/>
        </w:rPr>
        <w:t>information</w:t>
      </w:r>
      <w:r>
        <w:rPr>
          <w:color w:val="231F20"/>
          <w:spacing w:val="7"/>
          <w:u w:val="none"/>
        </w:rPr>
        <w:t xml:space="preserve"> </w:t>
      </w:r>
      <w:r>
        <w:rPr>
          <w:color w:val="231F20"/>
          <w:u w:val="none"/>
        </w:rPr>
        <w:t>about</w:t>
      </w:r>
      <w:r>
        <w:rPr>
          <w:color w:val="231F20"/>
          <w:spacing w:val="-5"/>
          <w:u w:val="none"/>
        </w:rPr>
        <w:t xml:space="preserve"> </w:t>
      </w:r>
      <w:r>
        <w:rPr>
          <w:color w:val="231F20"/>
          <w:u w:val="none"/>
        </w:rPr>
        <w:t>the</w:t>
      </w:r>
      <w:r>
        <w:rPr>
          <w:color w:val="231F20"/>
          <w:spacing w:val="7"/>
          <w:u w:val="none"/>
        </w:rPr>
        <w:t xml:space="preserve"> </w:t>
      </w:r>
      <w:r>
        <w:rPr>
          <w:color w:val="231F20"/>
          <w:u w:val="none"/>
        </w:rPr>
        <w:t>new</w:t>
      </w:r>
      <w:r>
        <w:rPr>
          <w:color w:val="231F20"/>
          <w:spacing w:val="7"/>
          <w:u w:val="none"/>
        </w:rPr>
        <w:t xml:space="preserve"> </w:t>
      </w:r>
      <w:r>
        <w:rPr>
          <w:color w:val="231F20"/>
          <w:u w:val="none"/>
        </w:rPr>
        <w:t>efficiency</w:t>
      </w:r>
      <w:r>
        <w:rPr>
          <w:color w:val="231F20"/>
          <w:spacing w:val="1"/>
          <w:u w:val="none"/>
        </w:rPr>
        <w:t xml:space="preserve"> </w:t>
      </w:r>
      <w:r>
        <w:rPr>
          <w:color w:val="231F20"/>
          <w:u w:val="none"/>
        </w:rPr>
        <w:t>requirements</w:t>
      </w:r>
      <w:r>
        <w:rPr>
          <w:color w:val="231F20"/>
          <w:spacing w:val="-1"/>
          <w:u w:val="none"/>
        </w:rPr>
        <w:t xml:space="preserve"> </w:t>
      </w:r>
      <w:r>
        <w:rPr>
          <w:color w:val="231F20"/>
          <w:u w:val="none"/>
        </w:rPr>
        <w:t>to</w:t>
      </w:r>
      <w:r>
        <w:rPr>
          <w:color w:val="231F20"/>
          <w:spacing w:val="4"/>
          <w:u w:val="none"/>
        </w:rPr>
        <w:t xml:space="preserve"> </w:t>
      </w:r>
      <w:r>
        <w:rPr>
          <w:color w:val="231F20"/>
          <w:u w:val="none"/>
        </w:rPr>
        <w:t>users</w:t>
      </w:r>
      <w:r>
        <w:rPr>
          <w:color w:val="231F20"/>
          <w:spacing w:val="-1"/>
          <w:u w:val="none"/>
        </w:rPr>
        <w:t xml:space="preserve"> </w:t>
      </w:r>
      <w:r>
        <w:rPr>
          <w:color w:val="231F20"/>
          <w:u w:val="none"/>
        </w:rPr>
        <w:t>of</w:t>
      </w:r>
      <w:r>
        <w:rPr>
          <w:color w:val="231F20"/>
          <w:spacing w:val="-6"/>
          <w:u w:val="none"/>
        </w:rPr>
        <w:t xml:space="preserve"> </w:t>
      </w:r>
      <w:r>
        <w:rPr>
          <w:color w:val="231F20"/>
          <w:u w:val="none"/>
        </w:rPr>
        <w:t>of</w:t>
      </w:r>
      <w:r>
        <w:rPr>
          <w:color w:val="231F20"/>
          <w:spacing w:val="-6"/>
          <w:u w:val="none"/>
        </w:rPr>
        <w:t xml:space="preserve"> </w:t>
      </w:r>
      <w:r>
        <w:rPr>
          <w:color w:val="231F20"/>
          <w:u w:val="none"/>
        </w:rPr>
        <w:t>the</w:t>
      </w:r>
      <w:r>
        <w:rPr>
          <w:color w:val="231F20"/>
          <w:spacing w:val="4"/>
          <w:u w:val="none"/>
        </w:rPr>
        <w:t xml:space="preserve"> </w:t>
      </w:r>
      <w:r>
        <w:rPr>
          <w:color w:val="231F20"/>
          <w:u w:val="none"/>
        </w:rPr>
        <w:t>IECC</w:t>
      </w:r>
      <w:r>
        <w:rPr>
          <w:color w:val="231F20"/>
          <w:spacing w:val="4"/>
          <w:u w:val="none"/>
        </w:rPr>
        <w:t xml:space="preserve"> </w:t>
      </w:r>
      <w:r>
        <w:rPr>
          <w:color w:val="231F20"/>
          <w:u w:val="none"/>
        </w:rPr>
        <w:t>that</w:t>
      </w:r>
      <w:r>
        <w:rPr>
          <w:color w:val="231F20"/>
          <w:spacing w:val="-6"/>
          <w:u w:val="none"/>
        </w:rPr>
        <w:t xml:space="preserve"> </w:t>
      </w:r>
      <w:r>
        <w:rPr>
          <w:color w:val="231F20"/>
          <w:u w:val="none"/>
        </w:rPr>
        <w:t>will</w:t>
      </w:r>
      <w:r>
        <w:rPr>
          <w:color w:val="231F20"/>
          <w:spacing w:val="4"/>
          <w:u w:val="none"/>
        </w:rPr>
        <w:t xml:space="preserve"> </w:t>
      </w:r>
      <w:r>
        <w:rPr>
          <w:color w:val="231F20"/>
          <w:u w:val="none"/>
        </w:rPr>
        <w:t>be</w:t>
      </w:r>
      <w:r>
        <w:rPr>
          <w:color w:val="231F20"/>
          <w:spacing w:val="4"/>
          <w:u w:val="none"/>
        </w:rPr>
        <w:t xml:space="preserve"> </w:t>
      </w:r>
      <w:r>
        <w:rPr>
          <w:color w:val="231F20"/>
          <w:u w:val="none"/>
        </w:rPr>
        <w:t>consistent</w:t>
      </w:r>
      <w:r>
        <w:rPr>
          <w:color w:val="231F20"/>
          <w:spacing w:val="-6"/>
          <w:u w:val="none"/>
        </w:rPr>
        <w:t xml:space="preserve"> </w:t>
      </w:r>
      <w:r>
        <w:rPr>
          <w:color w:val="231F20"/>
          <w:u w:val="none"/>
        </w:rPr>
        <w:t>with</w:t>
      </w:r>
      <w:r>
        <w:rPr>
          <w:color w:val="231F20"/>
          <w:spacing w:val="4"/>
          <w:u w:val="none"/>
        </w:rPr>
        <w:t xml:space="preserve"> </w:t>
      </w:r>
      <w:r>
        <w:rPr>
          <w:color w:val="231F20"/>
          <w:u w:val="none"/>
        </w:rPr>
        <w:t>Addendum</w:t>
      </w:r>
      <w:r>
        <w:rPr>
          <w:color w:val="231F20"/>
          <w:spacing w:val="-1"/>
          <w:u w:val="none"/>
        </w:rPr>
        <w:t xml:space="preserve"> </w:t>
      </w:r>
      <w:r>
        <w:rPr>
          <w:color w:val="231F20"/>
          <w:u w:val="none"/>
        </w:rPr>
        <w:t>AN</w:t>
      </w:r>
      <w:r>
        <w:rPr>
          <w:color w:val="231F20"/>
          <w:spacing w:val="4"/>
          <w:u w:val="none"/>
        </w:rPr>
        <w:t xml:space="preserve"> </w:t>
      </w:r>
      <w:r>
        <w:rPr>
          <w:color w:val="231F20"/>
          <w:u w:val="none"/>
        </w:rPr>
        <w:t>to</w:t>
      </w:r>
      <w:r>
        <w:rPr>
          <w:color w:val="231F20"/>
          <w:spacing w:val="4"/>
          <w:u w:val="none"/>
        </w:rPr>
        <w:t xml:space="preserve"> </w:t>
      </w:r>
      <w:r>
        <w:rPr>
          <w:color w:val="231F20"/>
          <w:u w:val="none"/>
        </w:rPr>
        <w:t>ASHRAE</w:t>
      </w:r>
      <w:r>
        <w:rPr>
          <w:color w:val="231F20"/>
          <w:spacing w:val="-2"/>
          <w:u w:val="none"/>
        </w:rPr>
        <w:t xml:space="preserve"> </w:t>
      </w:r>
      <w:r>
        <w:rPr>
          <w:color w:val="231F20"/>
          <w:u w:val="none"/>
        </w:rPr>
        <w:t>90.1-2016,</w:t>
      </w:r>
      <w:r>
        <w:rPr>
          <w:color w:val="231F20"/>
          <w:spacing w:val="-6"/>
          <w:u w:val="none"/>
        </w:rPr>
        <w:t xml:space="preserve"> </w:t>
      </w:r>
      <w:r>
        <w:rPr>
          <w:color w:val="231F20"/>
          <w:u w:val="none"/>
        </w:rPr>
        <w:t>which</w:t>
      </w:r>
      <w:r>
        <w:rPr>
          <w:color w:val="231F20"/>
          <w:spacing w:val="4"/>
          <w:u w:val="none"/>
        </w:rPr>
        <w:t xml:space="preserve"> </w:t>
      </w:r>
      <w:r>
        <w:rPr>
          <w:color w:val="231F20"/>
          <w:u w:val="none"/>
        </w:rPr>
        <w:t>was</w:t>
      </w:r>
      <w:r>
        <w:rPr>
          <w:color w:val="231F20"/>
          <w:spacing w:val="-1"/>
          <w:u w:val="none"/>
        </w:rPr>
        <w:t xml:space="preserve"> </w:t>
      </w:r>
      <w:r>
        <w:rPr>
          <w:color w:val="231F20"/>
          <w:u w:val="none"/>
        </w:rPr>
        <w:t>approved</w:t>
      </w:r>
      <w:r>
        <w:rPr>
          <w:color w:val="231F20"/>
          <w:spacing w:val="4"/>
          <w:u w:val="none"/>
        </w:rPr>
        <w:t xml:space="preserve"> </w:t>
      </w:r>
      <w:r>
        <w:rPr>
          <w:color w:val="231F20"/>
          <w:u w:val="none"/>
        </w:rPr>
        <w:t>for</w:t>
      </w:r>
      <w:r>
        <w:rPr>
          <w:color w:val="231F20"/>
          <w:spacing w:val="1"/>
          <w:u w:val="none"/>
        </w:rPr>
        <w:t xml:space="preserve"> </w:t>
      </w:r>
      <w:r>
        <w:rPr>
          <w:color w:val="231F20"/>
          <w:u w:val="none"/>
        </w:rPr>
        <w:t>publication</w:t>
      </w:r>
      <w:r>
        <w:rPr>
          <w:color w:val="231F20"/>
          <w:spacing w:val="-1"/>
          <w:u w:val="none"/>
        </w:rPr>
        <w:t xml:space="preserve"> </w:t>
      </w:r>
      <w:r>
        <w:rPr>
          <w:color w:val="231F20"/>
          <w:u w:val="none"/>
        </w:rPr>
        <w:t>in</w:t>
      </w:r>
      <w:r>
        <w:rPr>
          <w:color w:val="231F20"/>
          <w:spacing w:val="-1"/>
          <w:u w:val="none"/>
        </w:rPr>
        <w:t xml:space="preserve"> </w:t>
      </w:r>
      <w:r>
        <w:rPr>
          <w:color w:val="231F20"/>
          <w:u w:val="none"/>
        </w:rPr>
        <w:t>ASHRAE</w:t>
      </w:r>
      <w:r>
        <w:rPr>
          <w:color w:val="231F20"/>
          <w:spacing w:val="-5"/>
          <w:u w:val="none"/>
        </w:rPr>
        <w:t xml:space="preserve"> </w:t>
      </w:r>
      <w:r>
        <w:rPr>
          <w:color w:val="231F20"/>
          <w:u w:val="none"/>
        </w:rPr>
        <w:t>90.1-2019.</w:t>
      </w:r>
    </w:p>
    <w:p w14:paraId="35CD93A1" w14:textId="77777777" w:rsidR="00AE789B" w:rsidRDefault="00AE789B">
      <w:pPr>
        <w:pStyle w:val="BodyText"/>
        <w:spacing w:before="7"/>
        <w:ind w:left="0"/>
        <w:rPr>
          <w:sz w:val="15"/>
          <w:u w:val="none"/>
        </w:rPr>
      </w:pPr>
    </w:p>
    <w:p w14:paraId="35CD93A2" w14:textId="77777777" w:rsidR="00AE789B" w:rsidRDefault="00AE3E38">
      <w:pPr>
        <w:pStyle w:val="BodyText"/>
        <w:spacing w:before="1" w:line="487" w:lineRule="auto"/>
        <w:ind w:left="119" w:right="2892"/>
        <w:rPr>
          <w:u w:val="none"/>
        </w:rPr>
      </w:pPr>
      <w:r>
        <w:rPr>
          <w:color w:val="231F20"/>
          <w:u w:val="none"/>
        </w:rPr>
        <w:t>It</w:t>
      </w:r>
      <w:r>
        <w:rPr>
          <w:color w:val="231F20"/>
          <w:spacing w:val="-2"/>
          <w:u w:val="none"/>
        </w:rPr>
        <w:t xml:space="preserve"> </w:t>
      </w:r>
      <w:r>
        <w:rPr>
          <w:color w:val="231F20"/>
          <w:u w:val="none"/>
        </w:rPr>
        <w:t>also</w:t>
      </w:r>
      <w:r>
        <w:rPr>
          <w:color w:val="231F20"/>
          <w:spacing w:val="8"/>
          <w:u w:val="none"/>
        </w:rPr>
        <w:t xml:space="preserve"> </w:t>
      </w:r>
      <w:r>
        <w:rPr>
          <w:color w:val="231F20"/>
          <w:u w:val="none"/>
        </w:rPr>
        <w:t>provides</w:t>
      </w:r>
      <w:r>
        <w:rPr>
          <w:color w:val="231F20"/>
          <w:spacing w:val="4"/>
          <w:u w:val="none"/>
        </w:rPr>
        <w:t xml:space="preserve"> </w:t>
      </w:r>
      <w:r>
        <w:rPr>
          <w:color w:val="231F20"/>
          <w:u w:val="none"/>
        </w:rPr>
        <w:t>new</w:t>
      </w:r>
      <w:r>
        <w:rPr>
          <w:color w:val="231F20"/>
          <w:spacing w:val="11"/>
          <w:u w:val="none"/>
        </w:rPr>
        <w:t xml:space="preserve"> </w:t>
      </w:r>
      <w:r>
        <w:rPr>
          <w:color w:val="231F20"/>
          <w:u w:val="none"/>
        </w:rPr>
        <w:t>definitions</w:t>
      </w:r>
      <w:r>
        <w:rPr>
          <w:color w:val="231F20"/>
          <w:spacing w:val="4"/>
          <w:u w:val="none"/>
        </w:rPr>
        <w:t xml:space="preserve"> </w:t>
      </w:r>
      <w:r>
        <w:rPr>
          <w:color w:val="231F20"/>
          <w:u w:val="none"/>
        </w:rPr>
        <w:t>and</w:t>
      </w:r>
      <w:r>
        <w:rPr>
          <w:color w:val="231F20"/>
          <w:spacing w:val="8"/>
          <w:u w:val="none"/>
        </w:rPr>
        <w:t xml:space="preserve"> </w:t>
      </w:r>
      <w:r>
        <w:rPr>
          <w:color w:val="231F20"/>
          <w:u w:val="none"/>
        </w:rPr>
        <w:t>reference</w:t>
      </w:r>
      <w:r>
        <w:rPr>
          <w:color w:val="231F20"/>
          <w:spacing w:val="9"/>
          <w:u w:val="none"/>
        </w:rPr>
        <w:t xml:space="preserve"> </w:t>
      </w:r>
      <w:r>
        <w:rPr>
          <w:color w:val="231F20"/>
          <w:u w:val="none"/>
        </w:rPr>
        <w:t>standards</w:t>
      </w:r>
      <w:r>
        <w:rPr>
          <w:color w:val="231F20"/>
          <w:spacing w:val="4"/>
          <w:u w:val="none"/>
        </w:rPr>
        <w:t xml:space="preserve"> </w:t>
      </w:r>
      <w:r>
        <w:rPr>
          <w:color w:val="231F20"/>
          <w:u w:val="none"/>
        </w:rPr>
        <w:t>that</w:t>
      </w:r>
      <w:r>
        <w:rPr>
          <w:color w:val="231F20"/>
          <w:spacing w:val="-2"/>
          <w:u w:val="none"/>
        </w:rPr>
        <w:t xml:space="preserve"> </w:t>
      </w:r>
      <w:r>
        <w:rPr>
          <w:color w:val="231F20"/>
          <w:u w:val="none"/>
        </w:rPr>
        <w:t>are</w:t>
      </w:r>
      <w:r>
        <w:rPr>
          <w:color w:val="231F20"/>
          <w:spacing w:val="9"/>
          <w:u w:val="none"/>
        </w:rPr>
        <w:t xml:space="preserve"> </w:t>
      </w:r>
      <w:r>
        <w:rPr>
          <w:color w:val="231F20"/>
          <w:u w:val="none"/>
        </w:rPr>
        <w:t>needed</w:t>
      </w:r>
      <w:r>
        <w:rPr>
          <w:color w:val="231F20"/>
          <w:spacing w:val="9"/>
          <w:u w:val="none"/>
        </w:rPr>
        <w:t xml:space="preserve"> </w:t>
      </w:r>
      <w:r>
        <w:rPr>
          <w:color w:val="231F20"/>
          <w:u w:val="none"/>
        </w:rPr>
        <w:t>to</w:t>
      </w:r>
      <w:r>
        <w:rPr>
          <w:color w:val="231F20"/>
          <w:spacing w:val="9"/>
          <w:u w:val="none"/>
        </w:rPr>
        <w:t xml:space="preserve"> </w:t>
      </w:r>
      <w:r>
        <w:rPr>
          <w:color w:val="231F20"/>
          <w:u w:val="none"/>
        </w:rPr>
        <w:t>accompany</w:t>
      </w:r>
      <w:r>
        <w:rPr>
          <w:color w:val="231F20"/>
          <w:spacing w:val="4"/>
          <w:u w:val="none"/>
        </w:rPr>
        <w:t xml:space="preserve"> </w:t>
      </w:r>
      <w:r>
        <w:rPr>
          <w:color w:val="231F20"/>
          <w:u w:val="none"/>
        </w:rPr>
        <w:t>the</w:t>
      </w:r>
      <w:r>
        <w:rPr>
          <w:color w:val="231F20"/>
          <w:spacing w:val="9"/>
          <w:u w:val="none"/>
        </w:rPr>
        <w:t xml:space="preserve"> </w:t>
      </w:r>
      <w:r>
        <w:rPr>
          <w:color w:val="231F20"/>
          <w:u w:val="none"/>
        </w:rPr>
        <w:t>table.</w:t>
      </w:r>
      <w:r>
        <w:rPr>
          <w:color w:val="231F20"/>
          <w:spacing w:val="1"/>
          <w:u w:val="none"/>
        </w:rPr>
        <w:t xml:space="preserve"> </w:t>
      </w:r>
      <w:r>
        <w:rPr>
          <w:color w:val="231F20"/>
          <w:u w:val="none"/>
        </w:rPr>
        <w:t>This</w:t>
      </w:r>
      <w:r>
        <w:rPr>
          <w:color w:val="231F20"/>
          <w:spacing w:val="-2"/>
          <w:u w:val="none"/>
        </w:rPr>
        <w:t xml:space="preserve"> </w:t>
      </w:r>
      <w:r>
        <w:rPr>
          <w:color w:val="231F20"/>
          <w:u w:val="none"/>
        </w:rPr>
        <w:t>will</w:t>
      </w:r>
      <w:r>
        <w:rPr>
          <w:color w:val="231F20"/>
          <w:spacing w:val="3"/>
          <w:u w:val="none"/>
        </w:rPr>
        <w:t xml:space="preserve"> </w:t>
      </w:r>
      <w:r>
        <w:rPr>
          <w:color w:val="231F20"/>
          <w:u w:val="none"/>
        </w:rPr>
        <w:t>have</w:t>
      </w:r>
      <w:r>
        <w:rPr>
          <w:color w:val="231F20"/>
          <w:spacing w:val="4"/>
          <w:u w:val="none"/>
        </w:rPr>
        <w:t xml:space="preserve"> </w:t>
      </w:r>
      <w:r>
        <w:rPr>
          <w:color w:val="231F20"/>
          <w:u w:val="none"/>
        </w:rPr>
        <w:t>an</w:t>
      </w:r>
      <w:r>
        <w:rPr>
          <w:color w:val="231F20"/>
          <w:spacing w:val="3"/>
          <w:u w:val="none"/>
        </w:rPr>
        <w:t xml:space="preserve"> </w:t>
      </w:r>
      <w:r>
        <w:rPr>
          <w:color w:val="231F20"/>
          <w:u w:val="none"/>
        </w:rPr>
        <w:t>energy</w:t>
      </w:r>
      <w:r>
        <w:rPr>
          <w:color w:val="231F20"/>
          <w:spacing w:val="-2"/>
          <w:u w:val="none"/>
        </w:rPr>
        <w:t xml:space="preserve"> </w:t>
      </w:r>
      <w:r>
        <w:rPr>
          <w:color w:val="231F20"/>
          <w:u w:val="none"/>
        </w:rPr>
        <w:t>savings</w:t>
      </w:r>
      <w:r>
        <w:rPr>
          <w:color w:val="231F20"/>
          <w:spacing w:val="-2"/>
          <w:u w:val="none"/>
        </w:rPr>
        <w:t xml:space="preserve"> </w:t>
      </w:r>
      <w:r>
        <w:rPr>
          <w:color w:val="231F20"/>
          <w:u w:val="none"/>
        </w:rPr>
        <w:t>impact</w:t>
      </w:r>
      <w:r>
        <w:rPr>
          <w:color w:val="231F20"/>
          <w:spacing w:val="-6"/>
          <w:u w:val="none"/>
        </w:rPr>
        <w:t xml:space="preserve"> </w:t>
      </w:r>
      <w:r>
        <w:rPr>
          <w:color w:val="231F20"/>
          <w:u w:val="none"/>
        </w:rPr>
        <w:t>in</w:t>
      </w:r>
      <w:r>
        <w:rPr>
          <w:color w:val="231F20"/>
          <w:spacing w:val="3"/>
          <w:u w:val="none"/>
        </w:rPr>
        <w:t xml:space="preserve"> </w:t>
      </w:r>
      <w:r>
        <w:rPr>
          <w:color w:val="231F20"/>
          <w:u w:val="none"/>
        </w:rPr>
        <w:t>those</w:t>
      </w:r>
      <w:r>
        <w:rPr>
          <w:color w:val="231F20"/>
          <w:spacing w:val="4"/>
          <w:u w:val="none"/>
        </w:rPr>
        <w:t xml:space="preserve"> </w:t>
      </w:r>
      <w:r>
        <w:rPr>
          <w:color w:val="231F20"/>
          <w:u w:val="none"/>
        </w:rPr>
        <w:t>buildings</w:t>
      </w:r>
      <w:r>
        <w:rPr>
          <w:color w:val="231F20"/>
          <w:spacing w:val="-2"/>
          <w:u w:val="none"/>
        </w:rPr>
        <w:t xml:space="preserve"> </w:t>
      </w:r>
      <w:r>
        <w:rPr>
          <w:color w:val="231F20"/>
          <w:u w:val="none"/>
        </w:rPr>
        <w:t>that</w:t>
      </w:r>
      <w:r>
        <w:rPr>
          <w:color w:val="231F20"/>
          <w:spacing w:val="-4"/>
          <w:u w:val="none"/>
        </w:rPr>
        <w:t xml:space="preserve"> </w:t>
      </w:r>
      <w:r>
        <w:rPr>
          <w:color w:val="231F20"/>
          <w:u w:val="none"/>
        </w:rPr>
        <w:t>use</w:t>
      </w:r>
      <w:r>
        <w:rPr>
          <w:color w:val="231F20"/>
          <w:spacing w:val="3"/>
          <w:u w:val="none"/>
        </w:rPr>
        <w:t xml:space="preserve"> </w:t>
      </w:r>
      <w:r>
        <w:rPr>
          <w:color w:val="231F20"/>
          <w:u w:val="none"/>
        </w:rPr>
        <w:t>clean</w:t>
      </w:r>
      <w:r>
        <w:rPr>
          <w:color w:val="231F20"/>
          <w:spacing w:val="4"/>
          <w:u w:val="none"/>
        </w:rPr>
        <w:t xml:space="preserve"> </w:t>
      </w:r>
      <w:r>
        <w:rPr>
          <w:color w:val="231F20"/>
          <w:u w:val="none"/>
        </w:rPr>
        <w:t>water</w:t>
      </w:r>
      <w:r>
        <w:rPr>
          <w:color w:val="231F20"/>
          <w:spacing w:val="-1"/>
          <w:u w:val="none"/>
        </w:rPr>
        <w:t xml:space="preserve"> </w:t>
      </w:r>
      <w:r>
        <w:rPr>
          <w:color w:val="231F20"/>
          <w:u w:val="none"/>
        </w:rPr>
        <w:t>pumps.</w:t>
      </w:r>
    </w:p>
    <w:p w14:paraId="35CD93A3" w14:textId="7224B66B" w:rsidR="00AE789B" w:rsidRDefault="00AE3E38">
      <w:pPr>
        <w:pStyle w:val="Heading1"/>
        <w:spacing w:line="207" w:lineRule="exact"/>
        <w:ind w:left="119"/>
      </w:pPr>
      <w:r>
        <w:rPr>
          <w:color w:val="231F20"/>
          <w:w w:val="105"/>
        </w:rPr>
        <w:t>Bi</w:t>
      </w:r>
      <w:r w:rsidR="00071475">
        <w:rPr>
          <w:color w:val="231F20"/>
          <w:spacing w:val="-10"/>
          <w:w w:val="105"/>
        </w:rPr>
        <w:t>b</w:t>
      </w:r>
      <w:r>
        <w:rPr>
          <w:color w:val="231F20"/>
          <w:w w:val="105"/>
        </w:rPr>
        <w:t>liography:</w:t>
      </w:r>
    </w:p>
    <w:p w14:paraId="35CD93A4" w14:textId="77777777" w:rsidR="00AE789B" w:rsidRDefault="00AE789B">
      <w:pPr>
        <w:pStyle w:val="BodyText"/>
        <w:spacing w:before="5"/>
        <w:ind w:left="0"/>
        <w:rPr>
          <w:b/>
          <w:u w:val="none"/>
        </w:rPr>
      </w:pPr>
    </w:p>
    <w:p w14:paraId="35CD93A5" w14:textId="77777777" w:rsidR="00AE789B" w:rsidRDefault="00AE3E38">
      <w:pPr>
        <w:pStyle w:val="BodyText"/>
        <w:spacing w:before="1" w:line="487" w:lineRule="auto"/>
        <w:ind w:left="119" w:right="3713"/>
        <w:rPr>
          <w:b/>
          <w:u w:val="none"/>
        </w:rPr>
      </w:pPr>
      <w:r>
        <w:rPr>
          <w:color w:val="231F20"/>
          <w:u w:val="none"/>
        </w:rPr>
        <w:t>ASHRAE</w:t>
      </w:r>
      <w:r>
        <w:rPr>
          <w:color w:val="231F20"/>
          <w:spacing w:val="-2"/>
          <w:u w:val="none"/>
        </w:rPr>
        <w:t xml:space="preserve"> </w:t>
      </w:r>
      <w:r>
        <w:rPr>
          <w:color w:val="231F20"/>
          <w:u w:val="none"/>
        </w:rPr>
        <w:t>Standards</w:t>
      </w:r>
      <w:r>
        <w:rPr>
          <w:color w:val="231F20"/>
          <w:spacing w:val="-1"/>
          <w:u w:val="none"/>
        </w:rPr>
        <w:t xml:space="preserve"> </w:t>
      </w:r>
      <w:r>
        <w:rPr>
          <w:color w:val="231F20"/>
          <w:u w:val="none"/>
        </w:rPr>
        <w:t>Addendum</w:t>
      </w:r>
      <w:r>
        <w:rPr>
          <w:color w:val="231F20"/>
          <w:spacing w:val="-1"/>
          <w:u w:val="none"/>
        </w:rPr>
        <w:t xml:space="preserve"> </w:t>
      </w:r>
      <w:r>
        <w:rPr>
          <w:color w:val="231F20"/>
          <w:u w:val="none"/>
        </w:rPr>
        <w:t>AN</w:t>
      </w:r>
      <w:r>
        <w:rPr>
          <w:color w:val="231F20"/>
          <w:spacing w:val="4"/>
          <w:u w:val="none"/>
        </w:rPr>
        <w:t xml:space="preserve"> </w:t>
      </w:r>
      <w:r>
        <w:rPr>
          <w:color w:val="231F20"/>
          <w:u w:val="none"/>
        </w:rPr>
        <w:t>to</w:t>
      </w:r>
      <w:r>
        <w:rPr>
          <w:color w:val="231F20"/>
          <w:spacing w:val="4"/>
          <w:u w:val="none"/>
        </w:rPr>
        <w:t xml:space="preserve"> </w:t>
      </w:r>
      <w:r>
        <w:rPr>
          <w:color w:val="231F20"/>
          <w:u w:val="none"/>
        </w:rPr>
        <w:t>90.1-2016,</w:t>
      </w:r>
      <w:r>
        <w:rPr>
          <w:color w:val="231F20"/>
          <w:spacing w:val="-6"/>
          <w:u w:val="none"/>
        </w:rPr>
        <w:t xml:space="preserve"> </w:t>
      </w:r>
      <w:r>
        <w:rPr>
          <w:color w:val="231F20"/>
          <w:u w:val="none"/>
        </w:rPr>
        <w:t>which</w:t>
      </w:r>
      <w:r>
        <w:rPr>
          <w:color w:val="231F20"/>
          <w:spacing w:val="3"/>
          <w:u w:val="none"/>
        </w:rPr>
        <w:t xml:space="preserve"> </w:t>
      </w:r>
      <w:r>
        <w:rPr>
          <w:color w:val="231F20"/>
          <w:u w:val="none"/>
        </w:rPr>
        <w:t>can</w:t>
      </w:r>
      <w:r>
        <w:rPr>
          <w:color w:val="231F20"/>
          <w:spacing w:val="4"/>
          <w:u w:val="none"/>
        </w:rPr>
        <w:t xml:space="preserve"> </w:t>
      </w:r>
      <w:r>
        <w:rPr>
          <w:color w:val="231F20"/>
          <w:u w:val="none"/>
        </w:rPr>
        <w:t>be</w:t>
      </w:r>
      <w:r>
        <w:rPr>
          <w:color w:val="231F20"/>
          <w:spacing w:val="4"/>
          <w:u w:val="none"/>
        </w:rPr>
        <w:t xml:space="preserve"> </w:t>
      </w:r>
      <w:r>
        <w:rPr>
          <w:color w:val="231F20"/>
          <w:u w:val="none"/>
        </w:rPr>
        <w:t>downloaded</w:t>
      </w:r>
      <w:r>
        <w:rPr>
          <w:color w:val="231F20"/>
          <w:spacing w:val="4"/>
          <w:u w:val="none"/>
        </w:rPr>
        <w:t xml:space="preserve"> </w:t>
      </w:r>
      <w:r>
        <w:rPr>
          <w:color w:val="231F20"/>
          <w:u w:val="none"/>
        </w:rPr>
        <w:t>from:</w:t>
      </w:r>
      <w:r>
        <w:rPr>
          <w:color w:val="231F20"/>
          <w:spacing w:val="1"/>
          <w:u w:val="none"/>
        </w:rPr>
        <w:t xml:space="preserve"> </w:t>
      </w:r>
      <w:r>
        <w:rPr>
          <w:color w:val="231F20"/>
          <w:u w:val="none"/>
        </w:rPr>
        <w:t>https://</w:t>
      </w:r>
      <w:hyperlink r:id="rId12">
        <w:r>
          <w:rPr>
            <w:color w:val="231F20"/>
            <w:u w:val="none"/>
          </w:rPr>
          <w:t>www.ashrae.org/technical-resources/standards-and-guidelines/standards-addenda</w:t>
        </w:r>
      </w:hyperlink>
      <w:r>
        <w:rPr>
          <w:color w:val="231F20"/>
          <w:spacing w:val="1"/>
          <w:u w:val="none"/>
        </w:rPr>
        <w:t xml:space="preserve"> </w:t>
      </w:r>
      <w:r>
        <w:rPr>
          <w:b/>
          <w:color w:val="231F20"/>
          <w:u w:val="none"/>
        </w:rPr>
        <w:t>Cost</w:t>
      </w:r>
      <w:r>
        <w:rPr>
          <w:b/>
          <w:color w:val="231F20"/>
          <w:spacing w:val="-5"/>
          <w:u w:val="none"/>
        </w:rPr>
        <w:t xml:space="preserve"> </w:t>
      </w:r>
      <w:r>
        <w:rPr>
          <w:b/>
          <w:color w:val="231F20"/>
          <w:u w:val="none"/>
        </w:rPr>
        <w:t>Impact:</w:t>
      </w:r>
    </w:p>
    <w:p w14:paraId="35CD93A6" w14:textId="77777777" w:rsidR="00AE789B" w:rsidRDefault="00AE3E38">
      <w:pPr>
        <w:pStyle w:val="BodyText"/>
        <w:spacing w:line="206" w:lineRule="exact"/>
        <w:ind w:left="119"/>
        <w:rPr>
          <w:u w:val="none"/>
        </w:rPr>
      </w:pPr>
      <w:r>
        <w:rPr>
          <w:color w:val="231F20"/>
          <w:u w:val="none"/>
        </w:rPr>
        <w:t>The</w:t>
      </w:r>
      <w:r>
        <w:rPr>
          <w:color w:val="231F20"/>
          <w:spacing w:val="8"/>
          <w:u w:val="none"/>
        </w:rPr>
        <w:t xml:space="preserve"> </w:t>
      </w:r>
      <w:r>
        <w:rPr>
          <w:color w:val="231F20"/>
          <w:u w:val="none"/>
        </w:rPr>
        <w:t>code</w:t>
      </w:r>
      <w:r>
        <w:rPr>
          <w:color w:val="231F20"/>
          <w:spacing w:val="9"/>
          <w:u w:val="none"/>
        </w:rPr>
        <w:t xml:space="preserve"> </w:t>
      </w:r>
      <w:r>
        <w:rPr>
          <w:color w:val="231F20"/>
          <w:u w:val="none"/>
        </w:rPr>
        <w:t>change</w:t>
      </w:r>
      <w:r>
        <w:rPr>
          <w:color w:val="231F20"/>
          <w:spacing w:val="9"/>
          <w:u w:val="none"/>
        </w:rPr>
        <w:t xml:space="preserve"> </w:t>
      </w:r>
      <w:r>
        <w:rPr>
          <w:color w:val="231F20"/>
          <w:u w:val="none"/>
        </w:rPr>
        <w:t>proposal</w:t>
      </w:r>
      <w:r>
        <w:rPr>
          <w:color w:val="231F20"/>
          <w:spacing w:val="9"/>
          <w:u w:val="none"/>
        </w:rPr>
        <w:t xml:space="preserve"> </w:t>
      </w:r>
      <w:r>
        <w:rPr>
          <w:color w:val="231F20"/>
          <w:u w:val="none"/>
        </w:rPr>
        <w:t>will</w:t>
      </w:r>
      <w:r>
        <w:rPr>
          <w:color w:val="231F20"/>
          <w:spacing w:val="9"/>
          <w:u w:val="none"/>
        </w:rPr>
        <w:t xml:space="preserve"> </w:t>
      </w:r>
      <w:r>
        <w:rPr>
          <w:color w:val="231F20"/>
          <w:u w:val="none"/>
        </w:rPr>
        <w:t>neither</w:t>
      </w:r>
      <w:r>
        <w:rPr>
          <w:color w:val="231F20"/>
          <w:spacing w:val="4"/>
          <w:u w:val="none"/>
        </w:rPr>
        <w:t xml:space="preserve"> </w:t>
      </w:r>
      <w:r>
        <w:rPr>
          <w:color w:val="231F20"/>
          <w:u w:val="none"/>
        </w:rPr>
        <w:t>increase</w:t>
      </w:r>
      <w:r>
        <w:rPr>
          <w:color w:val="231F20"/>
          <w:spacing w:val="9"/>
          <w:u w:val="none"/>
        </w:rPr>
        <w:t xml:space="preserve"> </w:t>
      </w:r>
      <w:r>
        <w:rPr>
          <w:color w:val="231F20"/>
          <w:u w:val="none"/>
        </w:rPr>
        <w:t>nor</w:t>
      </w:r>
      <w:r>
        <w:rPr>
          <w:color w:val="231F20"/>
          <w:spacing w:val="4"/>
          <w:u w:val="none"/>
        </w:rPr>
        <w:t xml:space="preserve"> </w:t>
      </w:r>
      <w:r>
        <w:rPr>
          <w:color w:val="231F20"/>
          <w:u w:val="none"/>
        </w:rPr>
        <w:t>decrease</w:t>
      </w:r>
      <w:r>
        <w:rPr>
          <w:color w:val="231F20"/>
          <w:spacing w:val="9"/>
          <w:u w:val="none"/>
        </w:rPr>
        <w:t xml:space="preserve"> </w:t>
      </w:r>
      <w:r>
        <w:rPr>
          <w:color w:val="231F20"/>
          <w:u w:val="none"/>
        </w:rPr>
        <w:t>the</w:t>
      </w:r>
      <w:r>
        <w:rPr>
          <w:color w:val="231F20"/>
          <w:spacing w:val="11"/>
          <w:u w:val="none"/>
        </w:rPr>
        <w:t xml:space="preserve"> </w:t>
      </w:r>
      <w:r>
        <w:rPr>
          <w:color w:val="231F20"/>
          <w:u w:val="none"/>
        </w:rPr>
        <w:t>cost</w:t>
      </w:r>
      <w:r>
        <w:rPr>
          <w:color w:val="231F20"/>
          <w:spacing w:val="-2"/>
          <w:u w:val="none"/>
        </w:rPr>
        <w:t xml:space="preserve"> </w:t>
      </w:r>
      <w:r>
        <w:rPr>
          <w:color w:val="231F20"/>
          <w:u w:val="none"/>
        </w:rPr>
        <w:t>of</w:t>
      </w:r>
      <w:r>
        <w:rPr>
          <w:color w:val="231F20"/>
          <w:spacing w:val="-2"/>
          <w:u w:val="none"/>
        </w:rPr>
        <w:t xml:space="preserve"> </w:t>
      </w:r>
      <w:r>
        <w:rPr>
          <w:color w:val="231F20"/>
          <w:u w:val="none"/>
        </w:rPr>
        <w:t>construction.</w:t>
      </w:r>
    </w:p>
    <w:p w14:paraId="35CD93A7" w14:textId="77777777" w:rsidR="00AE789B" w:rsidRDefault="00AE789B">
      <w:pPr>
        <w:pStyle w:val="BodyText"/>
        <w:spacing w:before="5"/>
        <w:ind w:left="0"/>
        <w:rPr>
          <w:u w:val="none"/>
        </w:rPr>
      </w:pPr>
    </w:p>
    <w:p w14:paraId="35CD93A8" w14:textId="77777777" w:rsidR="00AE789B" w:rsidRDefault="00AE3E38">
      <w:pPr>
        <w:pStyle w:val="BodyText"/>
        <w:spacing w:before="1" w:line="278" w:lineRule="auto"/>
        <w:ind w:left="119"/>
        <w:rPr>
          <w:u w:val="none"/>
        </w:rPr>
      </w:pPr>
      <w:r>
        <w:rPr>
          <w:color w:val="231F20"/>
          <w:u w:val="none"/>
        </w:rPr>
        <w:t>The</w:t>
      </w:r>
      <w:r>
        <w:rPr>
          <w:color w:val="231F20"/>
          <w:spacing w:val="6"/>
          <w:u w:val="none"/>
        </w:rPr>
        <w:t xml:space="preserve"> </w:t>
      </w:r>
      <w:r>
        <w:rPr>
          <w:color w:val="231F20"/>
          <w:u w:val="none"/>
        </w:rPr>
        <w:t>information</w:t>
      </w:r>
      <w:r>
        <w:rPr>
          <w:color w:val="231F20"/>
          <w:spacing w:val="6"/>
          <w:u w:val="none"/>
        </w:rPr>
        <w:t xml:space="preserve"> </w:t>
      </w:r>
      <w:r>
        <w:rPr>
          <w:color w:val="231F20"/>
          <w:u w:val="none"/>
        </w:rPr>
        <w:t>in</w:t>
      </w:r>
      <w:r>
        <w:rPr>
          <w:color w:val="231F20"/>
          <w:spacing w:val="6"/>
          <w:u w:val="none"/>
        </w:rPr>
        <w:t xml:space="preserve"> </w:t>
      </w:r>
      <w:r>
        <w:rPr>
          <w:color w:val="231F20"/>
          <w:u w:val="none"/>
        </w:rPr>
        <w:t>the</w:t>
      </w:r>
      <w:r>
        <w:rPr>
          <w:color w:val="231F20"/>
          <w:spacing w:val="6"/>
          <w:u w:val="none"/>
        </w:rPr>
        <w:t xml:space="preserve"> </w:t>
      </w:r>
      <w:r>
        <w:rPr>
          <w:color w:val="231F20"/>
          <w:u w:val="none"/>
        </w:rPr>
        <w:t>proposed</w:t>
      </w:r>
      <w:r>
        <w:rPr>
          <w:color w:val="231F20"/>
          <w:spacing w:val="6"/>
          <w:u w:val="none"/>
        </w:rPr>
        <w:t xml:space="preserve"> </w:t>
      </w:r>
      <w:r>
        <w:rPr>
          <w:color w:val="231F20"/>
          <w:u w:val="none"/>
        </w:rPr>
        <w:t>change</w:t>
      </w:r>
      <w:r>
        <w:rPr>
          <w:color w:val="231F20"/>
          <w:spacing w:val="6"/>
          <w:u w:val="none"/>
        </w:rPr>
        <w:t xml:space="preserve"> </w:t>
      </w:r>
      <w:r>
        <w:rPr>
          <w:color w:val="231F20"/>
          <w:u w:val="none"/>
        </w:rPr>
        <w:t>show</w:t>
      </w:r>
      <w:r>
        <w:rPr>
          <w:color w:val="231F20"/>
          <w:spacing w:val="6"/>
          <w:u w:val="none"/>
        </w:rPr>
        <w:t xml:space="preserve"> </w:t>
      </w:r>
      <w:r>
        <w:rPr>
          <w:color w:val="231F20"/>
          <w:u w:val="none"/>
        </w:rPr>
        <w:t>the</w:t>
      </w:r>
      <w:r>
        <w:rPr>
          <w:color w:val="231F20"/>
          <w:spacing w:val="7"/>
          <w:u w:val="none"/>
        </w:rPr>
        <w:t xml:space="preserve"> </w:t>
      </w:r>
      <w:r>
        <w:rPr>
          <w:color w:val="231F20"/>
          <w:u w:val="none"/>
        </w:rPr>
        <w:t>minimum</w:t>
      </w:r>
      <w:r>
        <w:rPr>
          <w:color w:val="231F20"/>
          <w:spacing w:val="1"/>
          <w:u w:val="none"/>
        </w:rPr>
        <w:t xml:space="preserve"> </w:t>
      </w:r>
      <w:r>
        <w:rPr>
          <w:color w:val="231F20"/>
          <w:u w:val="none"/>
        </w:rPr>
        <w:t>"baseline"</w:t>
      </w:r>
      <w:r>
        <w:rPr>
          <w:color w:val="231F20"/>
          <w:spacing w:val="-3"/>
          <w:u w:val="none"/>
        </w:rPr>
        <w:t xml:space="preserve"> </w:t>
      </w:r>
      <w:r>
        <w:rPr>
          <w:color w:val="231F20"/>
          <w:u w:val="none"/>
        </w:rPr>
        <w:t>products</w:t>
      </w:r>
      <w:r>
        <w:rPr>
          <w:color w:val="231F20"/>
          <w:spacing w:val="2"/>
          <w:u w:val="none"/>
        </w:rPr>
        <w:t xml:space="preserve"> </w:t>
      </w:r>
      <w:r>
        <w:rPr>
          <w:color w:val="231F20"/>
          <w:u w:val="none"/>
        </w:rPr>
        <w:t>that</w:t>
      </w:r>
      <w:r>
        <w:rPr>
          <w:color w:val="231F20"/>
          <w:spacing w:val="-5"/>
          <w:u w:val="none"/>
        </w:rPr>
        <w:t xml:space="preserve"> </w:t>
      </w:r>
      <w:r>
        <w:rPr>
          <w:color w:val="231F20"/>
          <w:u w:val="none"/>
        </w:rPr>
        <w:t>are</w:t>
      </w:r>
      <w:r>
        <w:rPr>
          <w:color w:val="231F20"/>
          <w:spacing w:val="6"/>
          <w:u w:val="none"/>
        </w:rPr>
        <w:t xml:space="preserve"> </w:t>
      </w:r>
      <w:r>
        <w:rPr>
          <w:color w:val="231F20"/>
          <w:u w:val="none"/>
        </w:rPr>
        <w:t>allowed</w:t>
      </w:r>
      <w:r>
        <w:rPr>
          <w:color w:val="231F20"/>
          <w:spacing w:val="7"/>
          <w:u w:val="none"/>
        </w:rPr>
        <w:t xml:space="preserve"> </w:t>
      </w:r>
      <w:r>
        <w:rPr>
          <w:color w:val="231F20"/>
          <w:u w:val="none"/>
        </w:rPr>
        <w:t>to</w:t>
      </w:r>
      <w:r>
        <w:rPr>
          <w:color w:val="231F20"/>
          <w:spacing w:val="6"/>
          <w:u w:val="none"/>
        </w:rPr>
        <w:t xml:space="preserve"> </w:t>
      </w:r>
      <w:r>
        <w:rPr>
          <w:color w:val="231F20"/>
          <w:u w:val="none"/>
        </w:rPr>
        <w:t>be</w:t>
      </w:r>
      <w:r>
        <w:rPr>
          <w:color w:val="231F20"/>
          <w:spacing w:val="6"/>
          <w:u w:val="none"/>
        </w:rPr>
        <w:t xml:space="preserve"> </w:t>
      </w:r>
      <w:r>
        <w:rPr>
          <w:color w:val="231F20"/>
          <w:u w:val="none"/>
        </w:rPr>
        <w:t>used</w:t>
      </w:r>
      <w:r>
        <w:rPr>
          <w:color w:val="231F20"/>
          <w:spacing w:val="6"/>
          <w:u w:val="none"/>
        </w:rPr>
        <w:t xml:space="preserve"> </w:t>
      </w:r>
      <w:r>
        <w:rPr>
          <w:color w:val="231F20"/>
          <w:u w:val="none"/>
        </w:rPr>
        <w:t>in</w:t>
      </w:r>
      <w:r>
        <w:rPr>
          <w:color w:val="231F20"/>
          <w:spacing w:val="6"/>
          <w:u w:val="none"/>
        </w:rPr>
        <w:t xml:space="preserve"> </w:t>
      </w:r>
      <w:r>
        <w:rPr>
          <w:color w:val="231F20"/>
          <w:u w:val="none"/>
        </w:rPr>
        <w:t>the</w:t>
      </w:r>
      <w:r>
        <w:rPr>
          <w:color w:val="231F20"/>
          <w:spacing w:val="6"/>
          <w:u w:val="none"/>
        </w:rPr>
        <w:t xml:space="preserve"> </w:t>
      </w:r>
      <w:r>
        <w:rPr>
          <w:color w:val="231F20"/>
          <w:u w:val="none"/>
        </w:rPr>
        <w:t>United</w:t>
      </w:r>
      <w:r>
        <w:rPr>
          <w:color w:val="231F20"/>
          <w:spacing w:val="6"/>
          <w:u w:val="none"/>
        </w:rPr>
        <w:t xml:space="preserve"> </w:t>
      </w:r>
      <w:r>
        <w:rPr>
          <w:color w:val="231F20"/>
          <w:u w:val="none"/>
        </w:rPr>
        <w:t>States</w:t>
      </w:r>
      <w:r>
        <w:rPr>
          <w:color w:val="231F20"/>
          <w:spacing w:val="2"/>
          <w:u w:val="none"/>
        </w:rPr>
        <w:t xml:space="preserve"> </w:t>
      </w:r>
      <w:r>
        <w:rPr>
          <w:color w:val="231F20"/>
          <w:u w:val="none"/>
        </w:rPr>
        <w:t>as</w:t>
      </w:r>
      <w:r>
        <w:rPr>
          <w:color w:val="231F20"/>
          <w:spacing w:val="1"/>
          <w:u w:val="none"/>
        </w:rPr>
        <w:t xml:space="preserve"> </w:t>
      </w:r>
      <w:r>
        <w:rPr>
          <w:color w:val="231F20"/>
          <w:u w:val="none"/>
        </w:rPr>
        <w:t>of</w:t>
      </w:r>
      <w:r>
        <w:rPr>
          <w:color w:val="231F20"/>
          <w:spacing w:val="1"/>
          <w:u w:val="none"/>
        </w:rPr>
        <w:t xml:space="preserve"> </w:t>
      </w:r>
      <w:r>
        <w:rPr>
          <w:color w:val="231F20"/>
          <w:u w:val="none"/>
        </w:rPr>
        <w:t>January</w:t>
      </w:r>
      <w:r>
        <w:rPr>
          <w:color w:val="231F20"/>
          <w:spacing w:val="-3"/>
          <w:u w:val="none"/>
        </w:rPr>
        <w:t xml:space="preserve"> </w:t>
      </w:r>
      <w:r>
        <w:rPr>
          <w:color w:val="231F20"/>
          <w:u w:val="none"/>
        </w:rPr>
        <w:t>27,</w:t>
      </w:r>
      <w:r>
        <w:rPr>
          <w:color w:val="231F20"/>
          <w:spacing w:val="-7"/>
          <w:u w:val="none"/>
        </w:rPr>
        <w:t xml:space="preserve"> </w:t>
      </w:r>
      <w:r>
        <w:rPr>
          <w:color w:val="231F20"/>
          <w:u w:val="none"/>
        </w:rPr>
        <w:t>2020.</w:t>
      </w:r>
      <w:r>
        <w:rPr>
          <w:color w:val="231F20"/>
          <w:spacing w:val="41"/>
          <w:u w:val="none"/>
        </w:rPr>
        <w:t xml:space="preserve"> </w:t>
      </w:r>
      <w:r>
        <w:rPr>
          <w:color w:val="231F20"/>
          <w:u w:val="none"/>
        </w:rPr>
        <w:t>Pumps</w:t>
      </w:r>
      <w:r>
        <w:rPr>
          <w:color w:val="231F20"/>
          <w:spacing w:val="-2"/>
          <w:u w:val="none"/>
        </w:rPr>
        <w:t xml:space="preserve"> </w:t>
      </w:r>
      <w:r>
        <w:rPr>
          <w:color w:val="231F20"/>
          <w:u w:val="none"/>
        </w:rPr>
        <w:t>meeting</w:t>
      </w:r>
      <w:r>
        <w:rPr>
          <w:color w:val="231F20"/>
          <w:spacing w:val="2"/>
          <w:u w:val="none"/>
        </w:rPr>
        <w:t xml:space="preserve"> </w:t>
      </w:r>
      <w:r>
        <w:rPr>
          <w:color w:val="231F20"/>
          <w:u w:val="none"/>
        </w:rPr>
        <w:t>these</w:t>
      </w:r>
      <w:r>
        <w:rPr>
          <w:color w:val="231F20"/>
          <w:spacing w:val="2"/>
          <w:u w:val="none"/>
        </w:rPr>
        <w:t xml:space="preserve"> </w:t>
      </w:r>
      <w:r>
        <w:rPr>
          <w:color w:val="231F20"/>
          <w:u w:val="none"/>
        </w:rPr>
        <w:t>efficiency</w:t>
      </w:r>
      <w:r>
        <w:rPr>
          <w:color w:val="231F20"/>
          <w:spacing w:val="-2"/>
          <w:u w:val="none"/>
        </w:rPr>
        <w:t xml:space="preserve"> </w:t>
      </w:r>
      <w:r>
        <w:rPr>
          <w:color w:val="231F20"/>
          <w:u w:val="none"/>
        </w:rPr>
        <w:t>levels</w:t>
      </w:r>
      <w:r>
        <w:rPr>
          <w:color w:val="231F20"/>
          <w:spacing w:val="-2"/>
          <w:u w:val="none"/>
        </w:rPr>
        <w:t xml:space="preserve"> </w:t>
      </w:r>
      <w:r>
        <w:rPr>
          <w:color w:val="231F20"/>
          <w:u w:val="none"/>
        </w:rPr>
        <w:t>represent</w:t>
      </w:r>
      <w:r>
        <w:rPr>
          <w:color w:val="231F20"/>
          <w:spacing w:val="-7"/>
          <w:u w:val="none"/>
        </w:rPr>
        <w:t xml:space="preserve"> </w:t>
      </w:r>
      <w:r>
        <w:rPr>
          <w:color w:val="231F20"/>
          <w:u w:val="none"/>
        </w:rPr>
        <w:t>the</w:t>
      </w:r>
      <w:r>
        <w:rPr>
          <w:color w:val="231F20"/>
          <w:spacing w:val="2"/>
          <w:u w:val="none"/>
        </w:rPr>
        <w:t xml:space="preserve"> </w:t>
      </w:r>
      <w:r>
        <w:rPr>
          <w:color w:val="231F20"/>
          <w:u w:val="none"/>
        </w:rPr>
        <w:t>current</w:t>
      </w:r>
      <w:r>
        <w:rPr>
          <w:color w:val="231F20"/>
          <w:spacing w:val="-9"/>
          <w:u w:val="none"/>
        </w:rPr>
        <w:t xml:space="preserve"> </w:t>
      </w:r>
      <w:r>
        <w:rPr>
          <w:color w:val="231F20"/>
          <w:u w:val="none"/>
        </w:rPr>
        <w:t>minimum</w:t>
      </w:r>
      <w:r>
        <w:rPr>
          <w:color w:val="231F20"/>
          <w:spacing w:val="-2"/>
          <w:u w:val="none"/>
        </w:rPr>
        <w:t xml:space="preserve"> </w:t>
      </w:r>
      <w:r>
        <w:rPr>
          <w:color w:val="231F20"/>
          <w:u w:val="none"/>
        </w:rPr>
        <w:t>efficiency</w:t>
      </w:r>
      <w:r>
        <w:rPr>
          <w:color w:val="231F20"/>
          <w:spacing w:val="-2"/>
          <w:u w:val="none"/>
        </w:rPr>
        <w:t xml:space="preserve"> </w:t>
      </w:r>
      <w:r>
        <w:rPr>
          <w:color w:val="231F20"/>
          <w:u w:val="none"/>
        </w:rPr>
        <w:t>and</w:t>
      </w:r>
      <w:r>
        <w:rPr>
          <w:color w:val="231F20"/>
          <w:spacing w:val="2"/>
          <w:u w:val="none"/>
        </w:rPr>
        <w:t xml:space="preserve"> </w:t>
      </w:r>
      <w:r>
        <w:rPr>
          <w:color w:val="231F20"/>
          <w:u w:val="none"/>
        </w:rPr>
        <w:t>the</w:t>
      </w:r>
      <w:r>
        <w:rPr>
          <w:color w:val="231F20"/>
          <w:spacing w:val="3"/>
          <w:u w:val="none"/>
        </w:rPr>
        <w:t xml:space="preserve"> </w:t>
      </w:r>
      <w:r>
        <w:rPr>
          <w:color w:val="231F20"/>
          <w:u w:val="none"/>
        </w:rPr>
        <w:t>now</w:t>
      </w:r>
    </w:p>
    <w:p w14:paraId="35CD93A9" w14:textId="77777777" w:rsidR="00AE789B" w:rsidRDefault="00AE3E38">
      <w:pPr>
        <w:pStyle w:val="BodyText"/>
        <w:spacing w:line="487" w:lineRule="auto"/>
        <w:ind w:left="119" w:right="7503"/>
        <w:rPr>
          <w:u w:val="none"/>
        </w:rPr>
      </w:pPr>
      <w:r>
        <w:rPr>
          <w:color w:val="231F20"/>
          <w:u w:val="none"/>
        </w:rPr>
        <w:t>minimum</w:t>
      </w:r>
      <w:r>
        <w:rPr>
          <w:color w:val="231F20"/>
          <w:spacing w:val="4"/>
          <w:u w:val="none"/>
        </w:rPr>
        <w:t xml:space="preserve"> </w:t>
      </w:r>
      <w:r>
        <w:rPr>
          <w:color w:val="231F20"/>
          <w:u w:val="none"/>
        </w:rPr>
        <w:t>cost</w:t>
      </w:r>
      <w:r>
        <w:rPr>
          <w:color w:val="231F20"/>
          <w:spacing w:val="-2"/>
          <w:u w:val="none"/>
        </w:rPr>
        <w:t xml:space="preserve"> </w:t>
      </w:r>
      <w:r>
        <w:rPr>
          <w:color w:val="231F20"/>
          <w:u w:val="none"/>
        </w:rPr>
        <w:t>products</w:t>
      </w:r>
      <w:r>
        <w:rPr>
          <w:color w:val="231F20"/>
          <w:spacing w:val="5"/>
          <w:u w:val="none"/>
        </w:rPr>
        <w:t xml:space="preserve"> </w:t>
      </w:r>
      <w:r>
        <w:rPr>
          <w:color w:val="231F20"/>
          <w:u w:val="none"/>
        </w:rPr>
        <w:t>available</w:t>
      </w:r>
      <w:r>
        <w:rPr>
          <w:color w:val="231F20"/>
          <w:spacing w:val="9"/>
          <w:u w:val="none"/>
        </w:rPr>
        <w:t xml:space="preserve"> </w:t>
      </w:r>
      <w:r>
        <w:rPr>
          <w:color w:val="231F20"/>
          <w:u w:val="none"/>
        </w:rPr>
        <w:t>in</w:t>
      </w:r>
      <w:r>
        <w:rPr>
          <w:color w:val="231F20"/>
          <w:spacing w:val="10"/>
          <w:u w:val="none"/>
        </w:rPr>
        <w:t xml:space="preserve"> </w:t>
      </w:r>
      <w:r>
        <w:rPr>
          <w:color w:val="231F20"/>
          <w:u w:val="none"/>
        </w:rPr>
        <w:t>the</w:t>
      </w:r>
      <w:r>
        <w:rPr>
          <w:color w:val="231F20"/>
          <w:spacing w:val="9"/>
          <w:u w:val="none"/>
        </w:rPr>
        <w:t xml:space="preserve"> </w:t>
      </w:r>
      <w:r>
        <w:rPr>
          <w:color w:val="231F20"/>
          <w:u w:val="none"/>
        </w:rPr>
        <w:t>US.</w:t>
      </w:r>
      <w:r>
        <w:rPr>
          <w:color w:val="231F20"/>
          <w:spacing w:val="-47"/>
          <w:u w:val="none"/>
        </w:rPr>
        <w:t xml:space="preserve"> </w:t>
      </w:r>
      <w:r>
        <w:rPr>
          <w:color w:val="231F20"/>
          <w:u w:val="none"/>
        </w:rPr>
        <w:t>CEPI-145-21</w:t>
      </w:r>
    </w:p>
    <w:sectPr w:rsidR="00AE789B">
      <w:type w:val="continuous"/>
      <w:pgSz w:w="12240" w:h="15840"/>
      <w:pgMar w:top="840" w:right="560" w:bottom="420" w:left="540" w:header="0" w:footer="23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hn Bade" w:date="2022-04-17T17:38:00Z" w:initials="JEB">
    <w:p w14:paraId="3DF99BE1" w14:textId="77777777" w:rsidR="006C400D" w:rsidRDefault="00AE3E38" w:rsidP="00C42852">
      <w:pPr>
        <w:pStyle w:val="CommentText"/>
      </w:pPr>
      <w:r>
        <w:rPr>
          <w:rStyle w:val="CommentReference"/>
        </w:rPr>
        <w:annotationRef/>
      </w:r>
      <w:r w:rsidR="006C400D">
        <w:t>PEI is dimensionless</w:t>
      </w:r>
    </w:p>
  </w:comment>
  <w:comment w:id="1" w:author="John Bade" w:date="2022-04-17T17:38:00Z" w:initials="JEB">
    <w:p w14:paraId="0461671A" w14:textId="2BDDDF75" w:rsidR="00AE3E38" w:rsidRDefault="00AE3E38" w:rsidP="008E7D8F">
      <w:pPr>
        <w:pStyle w:val="CommentText"/>
      </w:pPr>
      <w:r>
        <w:rPr>
          <w:rStyle w:val="CommentReference"/>
        </w:rPr>
        <w:annotationRef/>
      </w:r>
      <w:r>
        <w:t>Need hp here</w:t>
      </w:r>
    </w:p>
  </w:comment>
  <w:comment w:id="2" w:author="John Bade" w:date="2022-04-17T17:38:00Z" w:initials="JEB">
    <w:p w14:paraId="40E59452" w14:textId="77777777" w:rsidR="006C400D" w:rsidRDefault="006C400D" w:rsidP="006C400D">
      <w:pPr>
        <w:pStyle w:val="CommentText"/>
      </w:pPr>
      <w:r>
        <w:rPr>
          <w:rStyle w:val="CommentReference"/>
        </w:rPr>
        <w:annotationRef/>
      </w:r>
      <w:r>
        <w:t>I think PEI is dimensionless</w:t>
      </w:r>
    </w:p>
  </w:comment>
  <w:comment w:id="3" w:author="John Bade" w:date="2022-04-17T17:10:00Z" w:initials="JEB">
    <w:p w14:paraId="0085AF3E" w14:textId="27BD0E43" w:rsidR="00B154CE" w:rsidRDefault="006747CF" w:rsidP="00E445BC">
      <w:pPr>
        <w:pStyle w:val="CommentText"/>
      </w:pPr>
      <w:r>
        <w:rPr>
          <w:rStyle w:val="CommentReference"/>
        </w:rPr>
        <w:annotationRef/>
      </w:r>
      <w:r w:rsidR="00B154CE">
        <w:t>Should be 13</w:t>
      </w:r>
    </w:p>
  </w:comment>
  <w:comment w:id="5" w:author="John Bade" w:date="2022-04-17T17:12:00Z" w:initials="JEB">
    <w:p w14:paraId="0B0D882B" w14:textId="77777777" w:rsidR="00A06FCE" w:rsidRDefault="00A06FCE" w:rsidP="00AE1D35">
      <w:pPr>
        <w:pStyle w:val="CommentText"/>
      </w:pPr>
      <w:r>
        <w:rPr>
          <w:rStyle w:val="CommentReference"/>
        </w:rPr>
        <w:annotationRef/>
      </w:r>
      <w:r>
        <w:t>Added the SI value</w:t>
      </w:r>
    </w:p>
  </w:comment>
  <w:comment w:id="6" w:author="John Bade" w:date="2022-04-17T17:12:00Z" w:initials="JEB">
    <w:p w14:paraId="3979252B" w14:textId="212D8502" w:rsidR="00A06FCE" w:rsidRDefault="00A06FCE" w:rsidP="00E2321D">
      <w:pPr>
        <w:pStyle w:val="CommentText"/>
      </w:pPr>
      <w:r>
        <w:rPr>
          <w:rStyle w:val="CommentReference"/>
        </w:rPr>
        <w:annotationRef/>
      </w:r>
      <w:r>
        <w:t>I don't think we can use and/or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F99BE1" w15:done="0"/>
  <w15:commentEx w15:paraId="0461671A" w15:done="0"/>
  <w15:commentEx w15:paraId="40E59452" w15:done="0"/>
  <w15:commentEx w15:paraId="0085AF3E" w15:done="0"/>
  <w15:commentEx w15:paraId="0B0D882B" w15:done="0"/>
  <w15:commentEx w15:paraId="397925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6CF02" w16cex:dateUtc="2022-04-17T22:38:00Z"/>
  <w16cex:commentExtensible w16cex:durableId="2606CF15" w16cex:dateUtc="2022-04-17T22:38:00Z"/>
  <w16cex:commentExtensible w16cex:durableId="2612A24B" w16cex:dateUtc="2022-04-17T22:38:00Z"/>
  <w16cex:commentExtensible w16cex:durableId="2606C86C" w16cex:dateUtc="2022-04-17T22:10:00Z"/>
  <w16cex:commentExtensible w16cex:durableId="2606C912" w16cex:dateUtc="2022-04-17T22:12:00Z"/>
  <w16cex:commentExtensible w16cex:durableId="2606C8FD" w16cex:dateUtc="2022-04-17T2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F99BE1" w16cid:durableId="2606CF02"/>
  <w16cid:commentId w16cid:paraId="0461671A" w16cid:durableId="2606CF15"/>
  <w16cid:commentId w16cid:paraId="40E59452" w16cid:durableId="2612A24B"/>
  <w16cid:commentId w16cid:paraId="0085AF3E" w16cid:durableId="2606C86C"/>
  <w16cid:commentId w16cid:paraId="0B0D882B" w16cid:durableId="2606C912"/>
  <w16cid:commentId w16cid:paraId="3979252B" w16cid:durableId="2606C8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D93B1" w14:textId="77777777" w:rsidR="003F7CD1" w:rsidRDefault="00AE3E38">
      <w:r>
        <w:separator/>
      </w:r>
    </w:p>
  </w:endnote>
  <w:endnote w:type="continuationSeparator" w:id="0">
    <w:p w14:paraId="35CD93B3" w14:textId="77777777" w:rsidR="003F7CD1" w:rsidRDefault="00AE3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D93AC" w14:textId="77777777" w:rsidR="00AE789B" w:rsidRDefault="00FA3890">
    <w:pPr>
      <w:pStyle w:val="BodyText"/>
      <w:spacing w:line="14" w:lineRule="auto"/>
      <w:ind w:left="0"/>
      <w:rPr>
        <w:sz w:val="20"/>
        <w:u w:val="none"/>
      </w:rPr>
    </w:pPr>
    <w:r>
      <w:pict w14:anchorId="35CD93AD">
        <v:shapetype id="_x0000_t202" coordsize="21600,21600" o:spt="202" path="m,l,21600r21600,l21600,xe">
          <v:stroke joinstyle="miter"/>
          <v:path gradientshapeok="t" o:connecttype="rect"/>
        </v:shapetype>
        <v:shape id="docshape1" o:spid="_x0000_s1026" type="#_x0000_t202" style="position:absolute;margin-left:71pt;margin-top:769.3pt;width:272.3pt;height:10.95pt;z-index:-15991808;mso-position-horizontal-relative:page;mso-position-vertical-relative:page" filled="f" stroked="f">
          <v:textbox inset="0,0,0,0">
            <w:txbxContent>
              <w:p w14:paraId="35CD93AF" w14:textId="77777777" w:rsidR="00AE789B" w:rsidRDefault="00AE3E38">
                <w:pPr>
                  <w:spacing w:before="14"/>
                  <w:ind w:left="20"/>
                  <w:rPr>
                    <w:b/>
                    <w:sz w:val="16"/>
                  </w:rPr>
                </w:pPr>
                <w:r>
                  <w:rPr>
                    <w:b/>
                    <w:color w:val="231F20"/>
                    <w:sz w:val="16"/>
                  </w:rPr>
                  <w:t>2021</w:t>
                </w:r>
                <w:r>
                  <w:rPr>
                    <w:b/>
                    <w:color w:val="231F20"/>
                    <w:spacing w:val="-3"/>
                    <w:sz w:val="16"/>
                  </w:rPr>
                  <w:t xml:space="preserve"> </w:t>
                </w:r>
                <w:r>
                  <w:rPr>
                    <w:b/>
                    <w:color w:val="231F20"/>
                    <w:sz w:val="16"/>
                  </w:rPr>
                  <w:t>PUBLIC</w:t>
                </w:r>
                <w:r>
                  <w:rPr>
                    <w:b/>
                    <w:color w:val="231F20"/>
                    <w:spacing w:val="-1"/>
                    <w:sz w:val="16"/>
                  </w:rPr>
                  <w:t xml:space="preserve"> </w:t>
                </w:r>
                <w:r>
                  <w:rPr>
                    <w:b/>
                    <w:color w:val="231F20"/>
                    <w:sz w:val="16"/>
                  </w:rPr>
                  <w:t>INPUT</w:t>
                </w:r>
                <w:r>
                  <w:rPr>
                    <w:b/>
                    <w:color w:val="231F20"/>
                    <w:spacing w:val="-2"/>
                    <w:sz w:val="16"/>
                  </w:rPr>
                  <w:t xml:space="preserve"> </w:t>
                </w:r>
                <w:r>
                  <w:rPr>
                    <w:b/>
                    <w:color w:val="231F20"/>
                    <w:sz w:val="16"/>
                  </w:rPr>
                  <w:t>TO</w:t>
                </w:r>
                <w:r>
                  <w:rPr>
                    <w:b/>
                    <w:color w:val="231F20"/>
                    <w:spacing w:val="-1"/>
                    <w:sz w:val="16"/>
                  </w:rPr>
                  <w:t xml:space="preserve"> </w:t>
                </w:r>
                <w:r>
                  <w:rPr>
                    <w:b/>
                    <w:color w:val="231F20"/>
                    <w:sz w:val="16"/>
                  </w:rPr>
                  <w:t>THE</w:t>
                </w:r>
                <w:r>
                  <w:rPr>
                    <w:b/>
                    <w:color w:val="231F20"/>
                    <w:spacing w:val="-2"/>
                    <w:sz w:val="16"/>
                  </w:rPr>
                  <w:t xml:space="preserve"> </w:t>
                </w:r>
                <w:r>
                  <w:rPr>
                    <w:b/>
                    <w:color w:val="231F20"/>
                    <w:sz w:val="16"/>
                  </w:rPr>
                  <w:t>2021</w:t>
                </w:r>
                <w:r>
                  <w:rPr>
                    <w:b/>
                    <w:color w:val="231F20"/>
                    <w:spacing w:val="-2"/>
                    <w:sz w:val="16"/>
                  </w:rPr>
                  <w:t xml:space="preserve"> </w:t>
                </w:r>
                <w:r>
                  <w:rPr>
                    <w:b/>
                    <w:color w:val="231F20"/>
                    <w:sz w:val="16"/>
                  </w:rPr>
                  <w:t>IECC,</w:t>
                </w:r>
                <w:r>
                  <w:rPr>
                    <w:b/>
                    <w:color w:val="231F20"/>
                    <w:spacing w:val="-2"/>
                    <w:sz w:val="16"/>
                  </w:rPr>
                  <w:t xml:space="preserve"> </w:t>
                </w:r>
                <w:r>
                  <w:rPr>
                    <w:b/>
                    <w:color w:val="231F20"/>
                    <w:sz w:val="16"/>
                  </w:rPr>
                  <w:t>IRC</w:t>
                </w:r>
                <w:r>
                  <w:rPr>
                    <w:b/>
                    <w:color w:val="231F20"/>
                    <w:spacing w:val="-1"/>
                    <w:sz w:val="16"/>
                  </w:rPr>
                  <w:t xml:space="preserve"> </w:t>
                </w:r>
                <w:r>
                  <w:rPr>
                    <w:b/>
                    <w:color w:val="231F20"/>
                    <w:sz w:val="16"/>
                  </w:rPr>
                  <w:t>CH.</w:t>
                </w:r>
                <w:r>
                  <w:rPr>
                    <w:b/>
                    <w:color w:val="231F20"/>
                    <w:spacing w:val="-3"/>
                    <w:sz w:val="16"/>
                  </w:rPr>
                  <w:t xml:space="preserve"> </w:t>
                </w:r>
                <w:r>
                  <w:rPr>
                    <w:b/>
                    <w:color w:val="231F20"/>
                    <w:sz w:val="16"/>
                  </w:rPr>
                  <w:t>11,</w:t>
                </w:r>
                <w:r>
                  <w:rPr>
                    <w:b/>
                    <w:color w:val="231F20"/>
                    <w:spacing w:val="-2"/>
                    <w:sz w:val="16"/>
                  </w:rPr>
                  <w:t xml:space="preserve"> </w:t>
                </w:r>
                <w:r>
                  <w:rPr>
                    <w:b/>
                    <w:color w:val="231F20"/>
                    <w:sz w:val="16"/>
                  </w:rPr>
                  <w:t>AND</w:t>
                </w:r>
                <w:r>
                  <w:rPr>
                    <w:b/>
                    <w:color w:val="231F20"/>
                    <w:spacing w:val="-3"/>
                    <w:sz w:val="16"/>
                  </w:rPr>
                  <w:t xml:space="preserve"> </w:t>
                </w:r>
                <w:r>
                  <w:rPr>
                    <w:b/>
                    <w:color w:val="231F20"/>
                    <w:sz w:val="16"/>
                  </w:rPr>
                  <w:t>ICCPC</w:t>
                </w:r>
                <w:r>
                  <w:rPr>
                    <w:b/>
                    <w:color w:val="231F20"/>
                    <w:spacing w:val="-1"/>
                    <w:sz w:val="16"/>
                  </w:rPr>
                  <w:t xml:space="preserve"> </w:t>
                </w:r>
                <w:r>
                  <w:rPr>
                    <w:b/>
                    <w:color w:val="231F20"/>
                    <w:sz w:val="16"/>
                  </w:rPr>
                  <w:t>CH.</w:t>
                </w:r>
                <w:r>
                  <w:rPr>
                    <w:b/>
                    <w:color w:val="231F20"/>
                    <w:spacing w:val="-3"/>
                    <w:sz w:val="16"/>
                  </w:rPr>
                  <w:t xml:space="preserve"> </w:t>
                </w:r>
                <w:r>
                  <w:rPr>
                    <w:b/>
                    <w:color w:val="231F20"/>
                    <w:sz w:val="16"/>
                  </w:rPr>
                  <w:t>15</w:t>
                </w:r>
              </w:p>
            </w:txbxContent>
          </v:textbox>
          <w10:wrap anchorx="page" anchory="page"/>
        </v:shape>
      </w:pict>
    </w:r>
    <w:r>
      <w:pict w14:anchorId="35CD93AE">
        <v:shape id="docshape2" o:spid="_x0000_s1025" type="#_x0000_t202" style="position:absolute;margin-left:514.55pt;margin-top:769.3pt;width:29.45pt;height:10.95pt;z-index:-15991296;mso-position-horizontal-relative:page;mso-position-vertical-relative:page" filled="f" stroked="f">
          <v:textbox inset="0,0,0,0">
            <w:txbxContent>
              <w:p w14:paraId="35CD93B0" w14:textId="77777777" w:rsidR="00AE789B" w:rsidRDefault="00AE3E38">
                <w:pPr>
                  <w:spacing w:before="14"/>
                  <w:ind w:left="20"/>
                  <w:rPr>
                    <w:b/>
                    <w:sz w:val="16"/>
                  </w:rPr>
                </w:pPr>
                <w:r>
                  <w:rPr>
                    <w:b/>
                    <w:color w:val="231F20"/>
                    <w:sz w:val="16"/>
                  </w:rPr>
                  <w:t>CE</w:t>
                </w:r>
                <w:r>
                  <w:fldChar w:fldCharType="begin"/>
                </w:r>
                <w:r>
                  <w:rPr>
                    <w:b/>
                    <w:color w:val="231F20"/>
                    <w:sz w:val="16"/>
                  </w:rPr>
                  <w:instrText xml:space="preserve"> PAGE </w:instrText>
                </w:r>
                <w:r>
                  <w:fldChar w:fldCharType="separate"/>
                </w:r>
                <w:r>
                  <w:t>418</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D93AD" w14:textId="77777777" w:rsidR="003F7CD1" w:rsidRDefault="00AE3E38">
      <w:r>
        <w:separator/>
      </w:r>
    </w:p>
  </w:footnote>
  <w:footnote w:type="continuationSeparator" w:id="0">
    <w:p w14:paraId="35CD93AF" w14:textId="77777777" w:rsidR="003F7CD1" w:rsidRDefault="00AE3E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3D42"/>
    <w:multiLevelType w:val="hybridMultilevel"/>
    <w:tmpl w:val="C122E2F6"/>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8735BD4"/>
    <w:multiLevelType w:val="multilevel"/>
    <w:tmpl w:val="935CBFBC"/>
    <w:lvl w:ilvl="0">
      <w:start w:val="1"/>
      <w:numFmt w:val="decimal"/>
      <w:lvlText w:val="%1."/>
      <w:lvlJc w:val="left"/>
      <w:pPr>
        <w:ind w:left="360" w:hanging="360"/>
      </w:pPr>
      <w:rPr>
        <w:rFonts w:hint="default"/>
        <w:u w:val="single"/>
      </w:rPr>
    </w:lvl>
    <w:lvl w:ilvl="1">
      <w:start w:val="1"/>
      <w:numFmt w:val="decimal"/>
      <w:lvlText w:val="%1.%2."/>
      <w:lvlJc w:val="left"/>
      <w:pPr>
        <w:ind w:left="792" w:hanging="432"/>
      </w:pPr>
      <w:rPr>
        <w:u w:val="singl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0B4DC9"/>
    <w:multiLevelType w:val="hybridMultilevel"/>
    <w:tmpl w:val="9B24476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9C2396E"/>
    <w:multiLevelType w:val="hybridMultilevel"/>
    <w:tmpl w:val="FF9481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803663"/>
    <w:multiLevelType w:val="hybridMultilevel"/>
    <w:tmpl w:val="4350A7A8"/>
    <w:lvl w:ilvl="0" w:tplc="812E45DE">
      <w:start w:val="1"/>
      <w:numFmt w:val="decimal"/>
      <w:lvlText w:val="%1."/>
      <w:lvlJc w:val="left"/>
      <w:pPr>
        <w:ind w:left="375" w:hanging="195"/>
      </w:pPr>
      <w:rPr>
        <w:rFonts w:ascii="Arial" w:eastAsia="Arial" w:hAnsi="Arial" w:cs="Arial" w:hint="default"/>
        <w:b w:val="0"/>
        <w:bCs w:val="0"/>
        <w:i w:val="0"/>
        <w:iCs w:val="0"/>
        <w:color w:val="231F20"/>
        <w:spacing w:val="0"/>
        <w:w w:val="100"/>
        <w:sz w:val="18"/>
        <w:szCs w:val="18"/>
      </w:rPr>
    </w:lvl>
    <w:lvl w:ilvl="1" w:tplc="B9C43FF2">
      <w:numFmt w:val="bullet"/>
      <w:lvlText w:val="•"/>
      <w:lvlJc w:val="left"/>
      <w:pPr>
        <w:ind w:left="1450" w:hanging="195"/>
      </w:pPr>
      <w:rPr>
        <w:rFonts w:hint="default"/>
      </w:rPr>
    </w:lvl>
    <w:lvl w:ilvl="2" w:tplc="782CB9A8">
      <w:numFmt w:val="bullet"/>
      <w:lvlText w:val="•"/>
      <w:lvlJc w:val="left"/>
      <w:pPr>
        <w:ind w:left="2530" w:hanging="195"/>
      </w:pPr>
      <w:rPr>
        <w:rFonts w:hint="default"/>
      </w:rPr>
    </w:lvl>
    <w:lvl w:ilvl="3" w:tplc="055008C2">
      <w:numFmt w:val="bullet"/>
      <w:lvlText w:val="•"/>
      <w:lvlJc w:val="left"/>
      <w:pPr>
        <w:ind w:left="3610" w:hanging="195"/>
      </w:pPr>
      <w:rPr>
        <w:rFonts w:hint="default"/>
      </w:rPr>
    </w:lvl>
    <w:lvl w:ilvl="4" w:tplc="6830840C">
      <w:numFmt w:val="bullet"/>
      <w:lvlText w:val="•"/>
      <w:lvlJc w:val="left"/>
      <w:pPr>
        <w:ind w:left="4690" w:hanging="195"/>
      </w:pPr>
      <w:rPr>
        <w:rFonts w:hint="default"/>
      </w:rPr>
    </w:lvl>
    <w:lvl w:ilvl="5" w:tplc="3CCE0D6A">
      <w:numFmt w:val="bullet"/>
      <w:lvlText w:val="•"/>
      <w:lvlJc w:val="left"/>
      <w:pPr>
        <w:ind w:left="5770" w:hanging="195"/>
      </w:pPr>
      <w:rPr>
        <w:rFonts w:hint="default"/>
      </w:rPr>
    </w:lvl>
    <w:lvl w:ilvl="6" w:tplc="E9A03D44">
      <w:numFmt w:val="bullet"/>
      <w:lvlText w:val="•"/>
      <w:lvlJc w:val="left"/>
      <w:pPr>
        <w:ind w:left="6850" w:hanging="195"/>
      </w:pPr>
      <w:rPr>
        <w:rFonts w:hint="default"/>
      </w:rPr>
    </w:lvl>
    <w:lvl w:ilvl="7" w:tplc="E154159C">
      <w:numFmt w:val="bullet"/>
      <w:lvlText w:val="•"/>
      <w:lvlJc w:val="left"/>
      <w:pPr>
        <w:ind w:left="7930" w:hanging="195"/>
      </w:pPr>
      <w:rPr>
        <w:rFonts w:hint="default"/>
      </w:rPr>
    </w:lvl>
    <w:lvl w:ilvl="8" w:tplc="6DAA8F22">
      <w:numFmt w:val="bullet"/>
      <w:lvlText w:val="•"/>
      <w:lvlJc w:val="left"/>
      <w:pPr>
        <w:ind w:left="9010" w:hanging="195"/>
      </w:pPr>
      <w:rPr>
        <w:rFonts w:hint="default"/>
      </w:rPr>
    </w:lvl>
  </w:abstractNum>
  <w:abstractNum w:abstractNumId="5" w15:restartNumberingAfterBreak="0">
    <w:nsid w:val="3009094B"/>
    <w:multiLevelType w:val="multilevel"/>
    <w:tmpl w:val="6E08AA84"/>
    <w:lvl w:ilvl="0">
      <w:start w:val="1"/>
      <w:numFmt w:val="decimal"/>
      <w:lvlText w:val="%1."/>
      <w:lvlJc w:val="left"/>
      <w:pPr>
        <w:ind w:left="360" w:hanging="360"/>
      </w:pPr>
      <w:rPr>
        <w:u w:val="single"/>
      </w:rPr>
    </w:lvl>
    <w:lvl w:ilvl="1">
      <w:start w:val="1"/>
      <w:numFmt w:val="decimal"/>
      <w:lvlText w:val="%1.%2."/>
      <w:lvlJc w:val="left"/>
      <w:pPr>
        <w:ind w:left="792" w:hanging="432"/>
      </w:pPr>
      <w:rPr>
        <w:u w:val="singl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2DD6AB3"/>
    <w:multiLevelType w:val="hybridMultilevel"/>
    <w:tmpl w:val="64F0B876"/>
    <w:lvl w:ilvl="0" w:tplc="11C4CA14">
      <w:start w:val="1"/>
      <w:numFmt w:val="decimal"/>
      <w:lvlText w:val="%1."/>
      <w:lvlJc w:val="left"/>
      <w:pPr>
        <w:ind w:left="344" w:hanging="195"/>
      </w:pPr>
      <w:rPr>
        <w:rFonts w:ascii="Arial" w:eastAsia="Arial" w:hAnsi="Arial" w:cs="Arial" w:hint="default"/>
        <w:b w:val="0"/>
        <w:bCs w:val="0"/>
        <w:i w:val="0"/>
        <w:iCs w:val="0"/>
        <w:color w:val="231F20"/>
        <w:spacing w:val="0"/>
        <w:w w:val="100"/>
        <w:sz w:val="18"/>
        <w:szCs w:val="18"/>
      </w:rPr>
    </w:lvl>
    <w:lvl w:ilvl="1" w:tplc="E2E894BC">
      <w:numFmt w:val="bullet"/>
      <w:lvlText w:val="•"/>
      <w:lvlJc w:val="left"/>
      <w:pPr>
        <w:ind w:left="1420" w:hanging="195"/>
      </w:pPr>
      <w:rPr>
        <w:rFonts w:hint="default"/>
      </w:rPr>
    </w:lvl>
    <w:lvl w:ilvl="2" w:tplc="8C2E35CE">
      <w:numFmt w:val="bullet"/>
      <w:lvlText w:val="•"/>
      <w:lvlJc w:val="left"/>
      <w:pPr>
        <w:ind w:left="2500" w:hanging="195"/>
      </w:pPr>
      <w:rPr>
        <w:rFonts w:hint="default"/>
      </w:rPr>
    </w:lvl>
    <w:lvl w:ilvl="3" w:tplc="9D30B83E">
      <w:numFmt w:val="bullet"/>
      <w:lvlText w:val="•"/>
      <w:lvlJc w:val="left"/>
      <w:pPr>
        <w:ind w:left="3580" w:hanging="195"/>
      </w:pPr>
      <w:rPr>
        <w:rFonts w:hint="default"/>
      </w:rPr>
    </w:lvl>
    <w:lvl w:ilvl="4" w:tplc="D8EE9EDE">
      <w:numFmt w:val="bullet"/>
      <w:lvlText w:val="•"/>
      <w:lvlJc w:val="left"/>
      <w:pPr>
        <w:ind w:left="4660" w:hanging="195"/>
      </w:pPr>
      <w:rPr>
        <w:rFonts w:hint="default"/>
      </w:rPr>
    </w:lvl>
    <w:lvl w:ilvl="5" w:tplc="549A1320">
      <w:numFmt w:val="bullet"/>
      <w:lvlText w:val="•"/>
      <w:lvlJc w:val="left"/>
      <w:pPr>
        <w:ind w:left="5740" w:hanging="195"/>
      </w:pPr>
      <w:rPr>
        <w:rFonts w:hint="default"/>
      </w:rPr>
    </w:lvl>
    <w:lvl w:ilvl="6" w:tplc="FDC4F270">
      <w:numFmt w:val="bullet"/>
      <w:lvlText w:val="•"/>
      <w:lvlJc w:val="left"/>
      <w:pPr>
        <w:ind w:left="6820" w:hanging="195"/>
      </w:pPr>
      <w:rPr>
        <w:rFonts w:hint="default"/>
      </w:rPr>
    </w:lvl>
    <w:lvl w:ilvl="7" w:tplc="66FA1930">
      <w:numFmt w:val="bullet"/>
      <w:lvlText w:val="•"/>
      <w:lvlJc w:val="left"/>
      <w:pPr>
        <w:ind w:left="7900" w:hanging="195"/>
      </w:pPr>
      <w:rPr>
        <w:rFonts w:hint="default"/>
      </w:rPr>
    </w:lvl>
    <w:lvl w:ilvl="8" w:tplc="B37AF9D4">
      <w:numFmt w:val="bullet"/>
      <w:lvlText w:val="•"/>
      <w:lvlJc w:val="left"/>
      <w:pPr>
        <w:ind w:left="8980" w:hanging="195"/>
      </w:pPr>
      <w:rPr>
        <w:rFonts w:hint="default"/>
      </w:rPr>
    </w:lvl>
  </w:abstractNum>
  <w:abstractNum w:abstractNumId="7" w15:restartNumberingAfterBreak="0">
    <w:nsid w:val="548945F9"/>
    <w:multiLevelType w:val="hybridMultilevel"/>
    <w:tmpl w:val="6B7E3814"/>
    <w:lvl w:ilvl="0" w:tplc="D1623680">
      <w:start w:val="1"/>
      <w:numFmt w:val="lowerLetter"/>
      <w:lvlText w:val="%1."/>
      <w:lvlJc w:val="left"/>
      <w:pPr>
        <w:ind w:left="465" w:hanging="195"/>
      </w:pPr>
      <w:rPr>
        <w:rFonts w:ascii="Arial" w:eastAsia="Arial" w:hAnsi="Arial" w:cs="Arial" w:hint="default"/>
        <w:b w:val="0"/>
        <w:bCs w:val="0"/>
        <w:i w:val="0"/>
        <w:iCs w:val="0"/>
        <w:color w:val="231F20"/>
        <w:spacing w:val="0"/>
        <w:w w:val="100"/>
        <w:sz w:val="18"/>
        <w:szCs w:val="18"/>
      </w:rPr>
    </w:lvl>
    <w:lvl w:ilvl="1" w:tplc="1DA80078">
      <w:numFmt w:val="bullet"/>
      <w:lvlText w:val="•"/>
      <w:lvlJc w:val="left"/>
      <w:pPr>
        <w:ind w:left="920" w:hanging="195"/>
      </w:pPr>
      <w:rPr>
        <w:rFonts w:hint="default"/>
      </w:rPr>
    </w:lvl>
    <w:lvl w:ilvl="2" w:tplc="47727514">
      <w:numFmt w:val="bullet"/>
      <w:lvlText w:val="•"/>
      <w:lvlJc w:val="left"/>
      <w:pPr>
        <w:ind w:left="2068" w:hanging="195"/>
      </w:pPr>
      <w:rPr>
        <w:rFonts w:hint="default"/>
      </w:rPr>
    </w:lvl>
    <w:lvl w:ilvl="3" w:tplc="1B3895C8">
      <w:numFmt w:val="bullet"/>
      <w:lvlText w:val="•"/>
      <w:lvlJc w:val="left"/>
      <w:pPr>
        <w:ind w:left="3217" w:hanging="195"/>
      </w:pPr>
      <w:rPr>
        <w:rFonts w:hint="default"/>
      </w:rPr>
    </w:lvl>
    <w:lvl w:ilvl="4" w:tplc="C234E59C">
      <w:numFmt w:val="bullet"/>
      <w:lvlText w:val="•"/>
      <w:lvlJc w:val="left"/>
      <w:pPr>
        <w:ind w:left="4366" w:hanging="195"/>
      </w:pPr>
      <w:rPr>
        <w:rFonts w:hint="default"/>
      </w:rPr>
    </w:lvl>
    <w:lvl w:ilvl="5" w:tplc="4336BBF4">
      <w:numFmt w:val="bullet"/>
      <w:lvlText w:val="•"/>
      <w:lvlJc w:val="left"/>
      <w:pPr>
        <w:ind w:left="5515" w:hanging="195"/>
      </w:pPr>
      <w:rPr>
        <w:rFonts w:hint="default"/>
      </w:rPr>
    </w:lvl>
    <w:lvl w:ilvl="6" w:tplc="3198EE1E">
      <w:numFmt w:val="bullet"/>
      <w:lvlText w:val="•"/>
      <w:lvlJc w:val="left"/>
      <w:pPr>
        <w:ind w:left="6664" w:hanging="195"/>
      </w:pPr>
      <w:rPr>
        <w:rFonts w:hint="default"/>
      </w:rPr>
    </w:lvl>
    <w:lvl w:ilvl="7" w:tplc="7616A624">
      <w:numFmt w:val="bullet"/>
      <w:lvlText w:val="•"/>
      <w:lvlJc w:val="left"/>
      <w:pPr>
        <w:ind w:left="7813" w:hanging="195"/>
      </w:pPr>
      <w:rPr>
        <w:rFonts w:hint="default"/>
      </w:rPr>
    </w:lvl>
    <w:lvl w:ilvl="8" w:tplc="65968B0A">
      <w:numFmt w:val="bullet"/>
      <w:lvlText w:val="•"/>
      <w:lvlJc w:val="left"/>
      <w:pPr>
        <w:ind w:left="8962" w:hanging="195"/>
      </w:pPr>
      <w:rPr>
        <w:rFonts w:hint="default"/>
      </w:rPr>
    </w:lvl>
  </w:abstractNum>
  <w:num w:numId="1" w16cid:durableId="79638732">
    <w:abstractNumId w:val="4"/>
  </w:num>
  <w:num w:numId="2" w16cid:durableId="2138840059">
    <w:abstractNumId w:val="6"/>
  </w:num>
  <w:num w:numId="3" w16cid:durableId="2061829879">
    <w:abstractNumId w:val="7"/>
  </w:num>
  <w:num w:numId="4" w16cid:durableId="445663363">
    <w:abstractNumId w:val="0"/>
  </w:num>
  <w:num w:numId="5" w16cid:durableId="854618557">
    <w:abstractNumId w:val="3"/>
  </w:num>
  <w:num w:numId="6" w16cid:durableId="1550996510">
    <w:abstractNumId w:val="2"/>
  </w:num>
  <w:num w:numId="7" w16cid:durableId="1418601828">
    <w:abstractNumId w:val="5"/>
  </w:num>
  <w:num w:numId="8" w16cid:durableId="59463116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Bade">
    <w15:presenceInfo w15:providerId="None" w15:userId="John Ba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yNDGztDQ3sTQ3NjU2tzBQ0lEKTi0uzszPAykwqgUAYfIyGSwAAAA="/>
  </w:docVars>
  <w:rsids>
    <w:rsidRoot w:val="00AE789B"/>
    <w:rsid w:val="00071475"/>
    <w:rsid w:val="000B38CB"/>
    <w:rsid w:val="000C735A"/>
    <w:rsid w:val="000D1369"/>
    <w:rsid w:val="000F150C"/>
    <w:rsid w:val="00113517"/>
    <w:rsid w:val="00120CD6"/>
    <w:rsid w:val="00156EF9"/>
    <w:rsid w:val="001E0A8E"/>
    <w:rsid w:val="001E167C"/>
    <w:rsid w:val="0020271F"/>
    <w:rsid w:val="00237ECF"/>
    <w:rsid w:val="002512CB"/>
    <w:rsid w:val="002D616D"/>
    <w:rsid w:val="002F356E"/>
    <w:rsid w:val="003C7207"/>
    <w:rsid w:val="003F7CD1"/>
    <w:rsid w:val="0045350A"/>
    <w:rsid w:val="004626CB"/>
    <w:rsid w:val="00473373"/>
    <w:rsid w:val="0049243F"/>
    <w:rsid w:val="00493468"/>
    <w:rsid w:val="004E2E50"/>
    <w:rsid w:val="00570F36"/>
    <w:rsid w:val="00611791"/>
    <w:rsid w:val="006527ED"/>
    <w:rsid w:val="006747CF"/>
    <w:rsid w:val="006A2084"/>
    <w:rsid w:val="006B73E0"/>
    <w:rsid w:val="006C400D"/>
    <w:rsid w:val="006D6933"/>
    <w:rsid w:val="006E31E1"/>
    <w:rsid w:val="00717233"/>
    <w:rsid w:val="007909BC"/>
    <w:rsid w:val="007A1410"/>
    <w:rsid w:val="007B4185"/>
    <w:rsid w:val="007D4B83"/>
    <w:rsid w:val="007D4C17"/>
    <w:rsid w:val="00857785"/>
    <w:rsid w:val="008A3235"/>
    <w:rsid w:val="008B44B5"/>
    <w:rsid w:val="00901F18"/>
    <w:rsid w:val="00932158"/>
    <w:rsid w:val="009368E4"/>
    <w:rsid w:val="009E2CF7"/>
    <w:rsid w:val="009E6D7F"/>
    <w:rsid w:val="00A06FCE"/>
    <w:rsid w:val="00A12EDD"/>
    <w:rsid w:val="00A20B49"/>
    <w:rsid w:val="00A230FE"/>
    <w:rsid w:val="00A2479E"/>
    <w:rsid w:val="00A35189"/>
    <w:rsid w:val="00AA67AF"/>
    <w:rsid w:val="00AC1615"/>
    <w:rsid w:val="00AD4CE8"/>
    <w:rsid w:val="00AE3E38"/>
    <w:rsid w:val="00AE789B"/>
    <w:rsid w:val="00B02C65"/>
    <w:rsid w:val="00B04B18"/>
    <w:rsid w:val="00B109F9"/>
    <w:rsid w:val="00B154CE"/>
    <w:rsid w:val="00BD1CE5"/>
    <w:rsid w:val="00BF6B73"/>
    <w:rsid w:val="00C04332"/>
    <w:rsid w:val="00C5090A"/>
    <w:rsid w:val="00C72062"/>
    <w:rsid w:val="00C97F20"/>
    <w:rsid w:val="00CC3125"/>
    <w:rsid w:val="00CF5579"/>
    <w:rsid w:val="00D45DC1"/>
    <w:rsid w:val="00D5091C"/>
    <w:rsid w:val="00D70B54"/>
    <w:rsid w:val="00E43031"/>
    <w:rsid w:val="00EC2FED"/>
    <w:rsid w:val="00EE01FF"/>
    <w:rsid w:val="00EF4AEA"/>
    <w:rsid w:val="00F10E5A"/>
    <w:rsid w:val="00F32561"/>
    <w:rsid w:val="00F35A24"/>
    <w:rsid w:val="00F55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D92AF"/>
  <w15:docId w15:val="{99296FEE-155D-4F94-99B6-6F34531CB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18"/>
      <w:szCs w:val="18"/>
      <w:u w:val="single" w:color="000000"/>
    </w:rPr>
  </w:style>
  <w:style w:type="paragraph" w:styleId="Title">
    <w:name w:val="Title"/>
    <w:basedOn w:val="Normal"/>
    <w:uiPriority w:val="10"/>
    <w:qFormat/>
    <w:pPr>
      <w:spacing w:before="17"/>
      <w:ind w:left="120"/>
    </w:pPr>
    <w:rPr>
      <w:b/>
      <w:bCs/>
      <w:sz w:val="36"/>
      <w:szCs w:val="36"/>
    </w:rPr>
  </w:style>
  <w:style w:type="paragraph" w:styleId="ListParagraph">
    <w:name w:val="List Paragraph"/>
    <w:basedOn w:val="Normal"/>
    <w:uiPriority w:val="1"/>
    <w:qFormat/>
    <w:pPr>
      <w:spacing w:before="78"/>
      <w:ind w:left="345" w:hanging="195"/>
    </w:pPr>
  </w:style>
  <w:style w:type="paragraph" w:customStyle="1" w:styleId="TableParagraph">
    <w:name w:val="Table Paragraph"/>
    <w:basedOn w:val="Normal"/>
    <w:uiPriority w:val="1"/>
    <w:qFormat/>
    <w:pPr>
      <w:spacing w:before="26"/>
      <w:ind w:left="22"/>
    </w:pPr>
  </w:style>
  <w:style w:type="table" w:styleId="TableGrid">
    <w:name w:val="Table Grid"/>
    <w:basedOn w:val="TableNormal"/>
    <w:uiPriority w:val="39"/>
    <w:rsid w:val="00570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47CF"/>
    <w:rPr>
      <w:sz w:val="16"/>
      <w:szCs w:val="16"/>
    </w:rPr>
  </w:style>
  <w:style w:type="paragraph" w:styleId="CommentText">
    <w:name w:val="annotation text"/>
    <w:basedOn w:val="Normal"/>
    <w:link w:val="CommentTextChar"/>
    <w:uiPriority w:val="99"/>
    <w:unhideWhenUsed/>
    <w:rsid w:val="006747CF"/>
    <w:rPr>
      <w:sz w:val="20"/>
      <w:szCs w:val="20"/>
    </w:rPr>
  </w:style>
  <w:style w:type="character" w:customStyle="1" w:styleId="CommentTextChar">
    <w:name w:val="Comment Text Char"/>
    <w:basedOn w:val="DefaultParagraphFont"/>
    <w:link w:val="CommentText"/>
    <w:uiPriority w:val="99"/>
    <w:rsid w:val="006747C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747CF"/>
    <w:rPr>
      <w:b/>
      <w:bCs/>
    </w:rPr>
  </w:style>
  <w:style w:type="character" w:customStyle="1" w:styleId="CommentSubjectChar">
    <w:name w:val="Comment Subject Char"/>
    <w:basedOn w:val="CommentTextChar"/>
    <w:link w:val="CommentSubject"/>
    <w:uiPriority w:val="99"/>
    <w:semiHidden/>
    <w:rsid w:val="006747CF"/>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www.ashrae.org/technical-resources/standards-and-guidelines/standards-adden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1577</Words>
  <Characters>8993</Characters>
  <Application>Microsoft Office Word</Application>
  <DocSecurity>0</DocSecurity>
  <Lines>74</Lines>
  <Paragraphs>21</Paragraphs>
  <ScaleCrop>false</ScaleCrop>
  <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2021-Public-Input-Complete-Monograph_-Revised-12-14-2021_reduced-file-sizeII.pdf</dc:title>
  <dc:creator>johnb</dc:creator>
  <cp:lastModifiedBy>John Bade</cp:lastModifiedBy>
  <cp:revision>2</cp:revision>
  <dcterms:created xsi:type="dcterms:W3CDTF">2022-04-26T21:58:00Z</dcterms:created>
  <dcterms:modified xsi:type="dcterms:W3CDTF">2022-04-26T21:58:00Z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2022-02-12T00:00:00Z</vt:filetime>
  </property>
  <property fmtid="{D5CDD505-2E9C-101B-9397-08002B2CF9AE}" pid="3" name="Creator">
    <vt:lpwstr>Adobe Acrobat Pro 11.0.23</vt:lpwstr>
  </property>
  <property fmtid="{D5CDD505-2E9C-101B-9397-08002B2CF9AE}" pid="4" name="LastSaved">
    <vt:filetime>2022-02-12T00:00:00Z</vt:filetime>
  </property>
</Properties>
</file>